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6.xml" ContentType="application/vnd.openxmlformats-officedocument.wordprocessingml.header+xml"/>
  <Override PartName="/word/footer7.xml" ContentType="application/vnd.openxmlformats-officedocument.wordprocessingml.footer+xml"/>
  <Override PartName="/word/header17.xml" ContentType="application/vnd.openxmlformats-officedocument.wordprocessingml.header+xml"/>
  <Override PartName="/word/header10.xml" ContentType="application/vnd.openxmlformats-officedocument.wordprocessingml.header+xml"/>
  <Override PartName="/word/document.xml" ContentType="application/vnd.openxmlformats-officedocument.wordprocessingml.document.main+xml"/>
  <Override PartName="/word/_rels/document.xml.rels" ContentType="application/vnd.openxmlformats-package.relationships+xml"/>
  <Override PartName="/word/footer2.xml" ContentType="application/vnd.openxmlformats-officedocument.wordprocessingml.footer+xml"/>
  <Override PartName="/word/header1.xml" ContentType="application/vnd.openxmlformats-officedocument.wordprocessingml.header+xml"/>
  <Override PartName="/word/header12.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media/image1.png" ContentType="image/png"/>
  <Override PartName="/word/footer3.xml" ContentType="application/vnd.openxmlformats-officedocument.wordprocessingml.footer+xml"/>
  <Override PartName="/word/header2.xml" ContentType="application/vnd.openxmlformats-officedocument.wordprocessingml.header+xml"/>
  <Override PartName="/word/header13.xml" ContentType="application/vnd.openxmlformats-officedocument.wordprocessingml.header+xml"/>
  <Override PartName="/word/numbering.xml" ContentType="application/vnd.openxmlformats-officedocument.wordprocessingml.numbering+xml"/>
  <Override PartName="/word/footer4.xml" ContentType="application/vnd.openxmlformats-officedocument.wordprocessingml.footer+xml"/>
  <Override PartName="/word/header3.xml" ContentType="application/vnd.openxmlformats-officedocument.wordprocessingml.header+xml"/>
  <Override PartName="/word/header14.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settings.xml" ContentType="application/vnd.openxmlformats-officedocument.wordprocessingml.settings+xml"/>
  <Override PartName="/word/footer10.xml" ContentType="application/vnd.openxmlformats-officedocument.wordprocessingml.footer+xml"/>
  <Override PartName="/word/header9.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13.xml" ContentType="application/vnd.openxmlformats-officedocument.wordprocessingml.footer+xml"/>
  <Override PartName="/word/footer14.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72"/>
          <w:szCs w:val="72"/>
        </w:rPr>
      </w:pPr>
      <w:r>
        <w:rPr>
          <w:sz w:val="72"/>
          <w:szCs w:val="72"/>
        </w:rPr>
      </w:r>
    </w:p>
    <w:p>
      <w:pPr>
        <w:pStyle w:val="Normal"/>
        <w:rPr>
          <w:sz w:val="72"/>
          <w:szCs w:val="72"/>
        </w:rPr>
      </w:pPr>
      <w:r>
        <w:rPr>
          <w:sz w:val="72"/>
          <w:szCs w:val="72"/>
        </w:rPr>
      </w:r>
    </w:p>
    <w:p>
      <w:pPr>
        <w:pStyle w:val="Normal"/>
        <w:jc w:val="center"/>
        <w:rPr/>
      </w:pPr>
      <w:r>
        <w:rPr>
          <w:sz w:val="44"/>
          <w:szCs w:val="44"/>
          <w:lang w:val="en-US"/>
        </w:rPr>
        <w:t xml:space="preserve">Online </w:t>
      </w:r>
      <w:bookmarkStart w:id="0" w:name="Text4"/>
      <w:r>
        <w:rPr>
          <w:sz w:val="44"/>
          <w:szCs w:val="44"/>
          <w:lang w:val="en-US"/>
        </w:rPr>
        <w:t>Instructor's Manual</w:t>
      </w:r>
    </w:p>
    <w:p>
      <w:pPr>
        <w:pStyle w:val="Normal"/>
        <w:rPr/>
      </w:pPr>
      <w:r>
        <w:rPr/>
      </w:r>
      <w:bookmarkEnd w:id="0"/>
    </w:p>
    <w:p>
      <w:pPr>
        <w:pStyle w:val="Normal"/>
        <w:jc w:val="center"/>
        <w:rPr/>
      </w:pPr>
      <w:r>
        <w:rPr>
          <w:sz w:val="32"/>
          <w:szCs w:val="32"/>
          <w:lang w:val="en-US"/>
        </w:rPr>
        <w:t>to accompany</w:t>
      </w:r>
    </w:p>
    <w:p>
      <w:pPr>
        <w:pStyle w:val="Normal"/>
        <w:jc w:val="center"/>
        <w:rPr>
          <w:sz w:val="32"/>
          <w:szCs w:val="32"/>
        </w:rPr>
      </w:pPr>
      <w:r>
        <w:rPr>
          <w:sz w:val="32"/>
          <w:szCs w:val="32"/>
        </w:rPr>
      </w:r>
    </w:p>
    <w:p>
      <w:pPr>
        <w:pStyle w:val="Normal"/>
        <w:widowControl w:val="false"/>
        <w:jc w:val="center"/>
        <w:rPr/>
      </w:pPr>
      <w:r>
        <w:rPr>
          <w:spacing w:val="0"/>
          <w:sz w:val="56"/>
          <w:szCs w:val="56"/>
          <w:lang w:val="en-US"/>
        </w:rPr>
        <w:t>WHOLE SCHOOLING</w:t>
      </w:r>
    </w:p>
    <w:p>
      <w:pPr>
        <w:pStyle w:val="Normal"/>
        <w:widowControl w:val="false"/>
        <w:jc w:val="center"/>
        <w:rPr/>
      </w:pPr>
      <w:r>
        <w:rPr>
          <w:i/>
          <w:iCs/>
          <w:spacing w:val="0"/>
          <w:sz w:val="40"/>
          <w:szCs w:val="40"/>
          <w:lang w:val="en-US"/>
        </w:rPr>
        <w:t>The Journey Towards  Schools Where Diverse Students Learn Together Well</w:t>
      </w:r>
    </w:p>
    <w:p>
      <w:pPr>
        <w:pStyle w:val="Normal"/>
        <w:jc w:val="center"/>
        <w:rPr>
          <w:sz w:val="32"/>
          <w:szCs w:val="32"/>
        </w:rPr>
      </w:pPr>
      <w:r>
        <w:rPr>
          <w:sz w:val="32"/>
          <w:szCs w:val="32"/>
        </w:rPr>
      </w:r>
    </w:p>
    <w:p>
      <w:pPr>
        <w:pStyle w:val="Normal"/>
        <w:jc w:val="center"/>
        <w:rPr>
          <w:sz w:val="32"/>
          <w:szCs w:val="32"/>
        </w:rPr>
      </w:pPr>
      <w:r>
        <w:rPr>
          <w:sz w:val="32"/>
          <w:szCs w:val="32"/>
        </w:rPr>
      </w:r>
    </w:p>
    <w:p>
      <w:pPr>
        <w:pStyle w:val="Normal"/>
        <w:jc w:val="center"/>
        <w:rPr>
          <w:sz w:val="32"/>
          <w:szCs w:val="32"/>
        </w:rPr>
      </w:pPr>
      <w:r>
        <w:rPr>
          <w:sz w:val="32"/>
          <w:szCs w:val="32"/>
        </w:rPr>
      </w:r>
    </w:p>
    <w:p>
      <w:pPr>
        <w:pStyle w:val="Normal"/>
        <w:jc w:val="center"/>
        <w:rPr>
          <w:sz w:val="32"/>
          <w:szCs w:val="32"/>
        </w:rPr>
      </w:pPr>
      <w:r>
        <w:rPr>
          <w:sz w:val="32"/>
          <w:szCs w:val="32"/>
        </w:rPr>
      </w:r>
    </w:p>
    <w:p>
      <w:pPr>
        <w:pStyle w:val="Normal"/>
        <w:jc w:val="center"/>
        <w:rPr/>
      </w:pPr>
      <w:r>
        <w:rPr>
          <w:sz w:val="32"/>
          <w:szCs w:val="32"/>
        </w:rPr>
        <w:tab/>
      </w:r>
    </w:p>
    <w:p>
      <w:pPr>
        <w:pStyle w:val="Normal"/>
        <w:jc w:val="center"/>
        <w:rPr/>
      </w:pPr>
      <w:r>
        <w:rPr>
          <w:sz w:val="32"/>
          <w:szCs w:val="32"/>
          <w:lang w:val="en-US"/>
        </w:rPr>
        <w:t xml:space="preserve">Prepared by </w:t>
      </w:r>
    </w:p>
    <w:p>
      <w:pPr>
        <w:pStyle w:val="Normal"/>
        <w:jc w:val="center"/>
        <w:rPr>
          <w:sz w:val="32"/>
          <w:szCs w:val="32"/>
        </w:rPr>
      </w:pPr>
      <w:r>
        <w:rPr>
          <w:sz w:val="32"/>
          <w:szCs w:val="32"/>
        </w:rPr>
      </w:r>
    </w:p>
    <w:p>
      <w:pPr>
        <w:pStyle w:val="Normal"/>
        <w:jc w:val="center"/>
        <w:rPr/>
      </w:pPr>
      <w:bookmarkStart w:id="1" w:name="Text11"/>
      <w:r>
        <w:rPr>
          <w:sz w:val="32"/>
          <w:szCs w:val="32"/>
          <w:lang w:val="en-US"/>
        </w:rPr>
        <w:t>Michael Peterson</w:t>
      </w:r>
      <w:bookmarkEnd w:id="1"/>
    </w:p>
    <w:p>
      <w:pPr>
        <w:pStyle w:val="Normal"/>
        <w:jc w:val="center"/>
        <w:rPr>
          <w:sz w:val="32"/>
          <w:szCs w:val="32"/>
        </w:rPr>
      </w:pPr>
      <w:r>
        <w:rPr>
          <w:sz w:val="32"/>
          <w:szCs w:val="32"/>
        </w:rPr>
      </w:r>
    </w:p>
    <w:p>
      <w:pPr>
        <w:pStyle w:val="Normal"/>
        <w:rPr>
          <w:sz w:val="28"/>
          <w:szCs w:val="28"/>
        </w:rPr>
      </w:pPr>
      <w:r>
        <w:rPr>
          <w:sz w:val="28"/>
          <w:szCs w:val="28"/>
        </w:rPr>
      </w:r>
    </w:p>
    <w:p>
      <w:pPr>
        <w:pStyle w:val="Normal"/>
        <w:rPr>
          <w:sz w:val="28"/>
          <w:szCs w:val="28"/>
        </w:rPr>
      </w:pPr>
      <w:r>
        <w:rPr>
          <w:sz w:val="28"/>
          <w:szCs w:val="28"/>
        </w:rPr>
      </w:r>
    </w:p>
    <w:p>
      <w:pPr>
        <w:pStyle w:val="Normal"/>
        <w:jc w:val="center"/>
        <w:rPr>
          <w:sz w:val="28"/>
          <w:szCs w:val="28"/>
        </w:rPr>
      </w:pPr>
      <w:r>
        <w:rPr>
          <w:sz w:val="28"/>
          <w:szCs w:val="28"/>
        </w:rPr>
      </w:r>
    </w:p>
    <w:p>
      <w:pPr>
        <w:pStyle w:val="Normal"/>
        <w:rPr>
          <w:sz w:val="22"/>
          <w:szCs w:val="22"/>
        </w:rPr>
      </w:pPr>
      <w:r>
        <w:rPr>
          <w:sz w:val="22"/>
          <w:szCs w:val="22"/>
        </w:rPr>
      </w:r>
    </w:p>
    <w:p>
      <w:pPr>
        <w:pStyle w:val="Normal"/>
        <w:jc w:val="center"/>
        <w:rPr>
          <w:sz w:val="36"/>
          <w:szCs w:val="36"/>
        </w:rPr>
      </w:pPr>
      <w:r>
        <w:rPr>
          <w:sz w:val="36"/>
          <w:szCs w:val="36"/>
        </w:rPr>
      </w:r>
    </w:p>
    <w:p>
      <w:pPr>
        <w:pStyle w:val="TextBodyIndent"/>
        <w:rPr>
          <w:sz w:val="36"/>
          <w:szCs w:val="36"/>
        </w:rPr>
      </w:pPr>
      <w:r>
        <w:rPr>
          <w:sz w:val="36"/>
          <w:szCs w:val="36"/>
        </w:rPr>
      </w:r>
    </w:p>
    <w:p>
      <w:pPr>
        <w:pStyle w:val="Normal"/>
        <w:ind w:left="360" w:right="0" w:hanging="0"/>
        <w:rPr>
          <w:b/>
          <w:b/>
          <w:bCs/>
          <w:sz w:val="36"/>
          <w:szCs w:val="36"/>
        </w:rPr>
      </w:pPr>
      <w:r>
        <w:rPr>
          <w:b/>
          <w:bCs/>
          <w:sz w:val="36"/>
          <w:szCs w:val="36"/>
        </w:rPr>
      </w:r>
    </w:p>
    <w:p>
      <w:pPr>
        <w:pStyle w:val="Normal"/>
        <w:tabs>
          <w:tab w:val="clear" w:pos="720"/>
          <w:tab w:val="center" w:pos="4680" w:leader="none"/>
        </w:tabs>
        <w:rPr/>
      </w:pPr>
      <w:r>
        <w:rPr>
          <w:b/>
          <w:bCs/>
          <w:i/>
          <w:iCs/>
          <w:sz w:val="22"/>
          <w:szCs w:val="22"/>
        </w:rPr>
        <w:tab/>
      </w:r>
    </w:p>
    <w:p>
      <w:pPr>
        <w:pStyle w:val="Normal"/>
        <w:rPr>
          <w:b/>
          <w:b/>
          <w:bCs/>
          <w:i/>
          <w:i/>
          <w:iCs/>
          <w:sz w:val="28"/>
          <w:szCs w:val="28"/>
        </w:rPr>
      </w:pPr>
      <w:r>
        <w:rPr>
          <w:b/>
          <w:bCs/>
          <w:i/>
          <w:iCs/>
          <w:sz w:val="28"/>
          <w:szCs w:val="28"/>
        </w:rPr>
      </w:r>
    </w:p>
    <w:p>
      <w:pPr>
        <w:pStyle w:val="Normal"/>
        <w:rPr>
          <w:b/>
          <w:b/>
          <w:bCs/>
          <w:i/>
          <w:i/>
          <w:iCs/>
          <w:sz w:val="28"/>
          <w:szCs w:val="28"/>
        </w:rPr>
      </w:pPr>
      <w:r>
        <w:rPr>
          <w:b/>
          <w:bCs/>
          <w:i/>
          <w:iCs/>
          <w:sz w:val="28"/>
          <w:szCs w:val="28"/>
        </w:rPr>
      </w:r>
    </w:p>
    <w:p>
      <w:pPr>
        <w:pStyle w:val="Normal"/>
        <w:rPr>
          <w:b/>
          <w:b/>
          <w:bCs/>
          <w:i/>
          <w:i/>
          <w:iCs/>
          <w:sz w:val="22"/>
          <w:szCs w:val="22"/>
        </w:rPr>
      </w:pPr>
      <w:r>
        <w:rPr>
          <w:b/>
          <w:bCs/>
          <w:i/>
          <w:iCs/>
          <w:sz w:val="22"/>
          <w:szCs w:val="22"/>
        </w:rPr>
      </w:r>
    </w:p>
    <w:p>
      <w:pPr>
        <w:pStyle w:val="Normal"/>
        <w:rPr>
          <w:b/>
          <w:b/>
          <w:bCs/>
          <w:i/>
          <w:i/>
          <w:iCs/>
          <w:sz w:val="22"/>
          <w:szCs w:val="22"/>
        </w:rPr>
      </w:pPr>
      <w:r>
        <w:rPr>
          <w:b/>
          <w:bCs/>
          <w:i/>
          <w:iCs/>
          <w:sz w:val="22"/>
          <w:szCs w:val="22"/>
        </w:rPr>
      </w:r>
    </w:p>
    <w:p>
      <w:pPr>
        <w:pStyle w:val="Normal"/>
        <w:rPr>
          <w:sz w:val="22"/>
          <w:szCs w:val="22"/>
        </w:rPr>
      </w:pPr>
      <w:r>
        <w:rPr>
          <w:sz w:val="22"/>
          <w:szCs w:val="22"/>
        </w:rPr>
      </w:r>
    </w:p>
    <w:p>
      <w:pPr>
        <w:sectPr>
          <w:headerReference w:type="default" r:id="rId2"/>
          <w:footerReference w:type="default" r:id="rId3"/>
          <w:type w:val="nextPage"/>
          <w:pgSz w:w="12240" w:h="15840"/>
          <w:pgMar w:left="1440" w:right="1440" w:gutter="0" w:header="720" w:top="1440" w:footer="720" w:bottom="1714"/>
          <w:pgNumType w:fmt="decimal"/>
          <w:formProt w:val="false"/>
          <w:textDirection w:val="lrTb"/>
          <w:docGrid w:type="default" w:linePitch="100" w:charSpace="0"/>
        </w:sectPr>
        <w:pStyle w:val="Normal"/>
        <w:rPr>
          <w:sz w:val="18"/>
          <w:szCs w:val="18"/>
        </w:rPr>
      </w:pPr>
      <w:r>
        <w:rPr>
          <w:sz w:val="18"/>
          <w:szCs w:val="18"/>
        </w:rPr>
      </w:r>
    </w:p>
    <w:p>
      <w:pPr>
        <w:pStyle w:val="Normal"/>
        <w:widowControl w:val="false"/>
        <w:jc w:val="center"/>
        <w:rPr/>
      </w:pPr>
      <w:r>
        <w:rPr>
          <w:b/>
          <w:bCs/>
          <w:spacing w:val="0"/>
          <w:sz w:val="44"/>
          <w:szCs w:val="44"/>
          <w:lang w:val="en-US"/>
        </w:rPr>
        <w:t>WHOLE SCHOOLING</w:t>
      </w:r>
    </w:p>
    <w:p>
      <w:pPr>
        <w:pStyle w:val="Normal"/>
        <w:widowControl w:val="false"/>
        <w:jc w:val="center"/>
        <w:rPr>
          <w:sz w:val="28"/>
          <w:szCs w:val="28"/>
        </w:rPr>
      </w:pPr>
      <w:r>
        <w:rPr>
          <w:rFonts w:ascii="Times New Roman" w:hAnsi="Times New Roman" w:eastAsia="Arial Unicode MS" w:cs="Arial Unicode MS"/>
          <w:i/>
          <w:iCs/>
          <w:color w:val="000000"/>
          <w:spacing w:val="0"/>
          <w:sz w:val="28"/>
          <w:szCs w:val="28"/>
          <w:lang w:val="en-US"/>
          <w:lang w:val="en-US"/>
          <w:rPrChange w:id="0" w:author="Unknown Author" w:date="2025-10-17T16:11:09Z">
            <w:rPr>
              <w:smallCaps w:val="false"/>
              <w:caps w:val="false"/>
              <w:outline w:val="false"/>
              <w:dstrike w:val="false"/>
              <w:strike w:val="false"/>
              <w:vertAlign w:val="baseline"/>
              <w:position w:val="0"/>
              <w:sz w:val="36"/>
              <w:sz w:val="36"/>
              <w:spacing w:val="0"/>
              <w:i/>
              <w:u w:val="none" w:color="000000"/>
              <w:b w:val="false"/>
              <w:kern w:val="0"/>
              <w:shd w:fill="auto" w:val="clear"/>
              <w:szCs w:val="36"/>
              <w:iCs/>
              <w:bCs w:val="false"/>
            </w:rPr>
          </w:rPrChange>
          <w14:textOutline>
            <w14:noFill/>
          </w14:textOutline>
          <w14:textFill>
            <w14:solidFill>
              <w14:srgbClr w14:val="000000"/>
            </w14:solidFill>
          </w14:textFill>
        </w:rPr>
        <w:t xml:space="preserve">The Journey Towards  Schools </w:t>
      </w:r>
    </w:p>
    <w:p>
      <w:pPr>
        <w:pStyle w:val="Normal"/>
        <w:widowControl w:val="false"/>
        <w:jc w:val="center"/>
        <w:rPr>
          <w:sz w:val="28"/>
          <w:szCs w:val="28"/>
        </w:rPr>
      </w:pPr>
      <w:r>
        <w:rPr>
          <w:rFonts w:ascii="Times New Roman" w:hAnsi="Times New Roman" w:eastAsia="Arial Unicode MS" w:cs="Arial Unicode MS"/>
          <w:i/>
          <w:iCs/>
          <w:color w:val="000000"/>
          <w:spacing w:val="0"/>
          <w:sz w:val="28"/>
          <w:szCs w:val="28"/>
          <w:lang w:val="en-US"/>
          <w:lang w:val="en-US"/>
          <w:rPrChange w:id="0" w:author="Unknown Author" w:date="2025-10-17T16:11:09Z">
            <w:rPr>
              <w:smallCaps w:val="false"/>
              <w:caps w:val="false"/>
              <w:outline w:val="false"/>
              <w:dstrike w:val="false"/>
              <w:strike w:val="false"/>
              <w:vertAlign w:val="baseline"/>
              <w:position w:val="0"/>
              <w:sz w:val="36"/>
              <w:sz w:val="36"/>
              <w:spacing w:val="0"/>
              <w:i/>
              <w:u w:val="none" w:color="000000"/>
              <w:b w:val="false"/>
              <w:kern w:val="0"/>
              <w:shd w:fill="auto" w:val="clear"/>
              <w:szCs w:val="36"/>
              <w:iCs/>
              <w:bCs w:val="false"/>
            </w:rPr>
          </w:rPrChange>
          <w14:textOutline>
            <w14:noFill/>
          </w14:textOutline>
          <w14:textFill>
            <w14:solidFill>
              <w14:srgbClr w14:val="000000"/>
            </w14:solidFill>
          </w14:textFill>
        </w:rPr>
        <w:t>Where Diverse Students Learn Together Well</w:t>
      </w:r>
    </w:p>
    <w:p>
      <w:pPr>
        <w:pStyle w:val="Normal"/>
        <w:jc w:val="center"/>
        <w:rPr>
          <w:b/>
          <w:b/>
          <w:bCs/>
          <w:i/>
          <w:i/>
          <w:iCs/>
        </w:rPr>
      </w:pPr>
      <w:r>
        <w:rPr>
          <w:b/>
          <w:bCs/>
          <w:i/>
          <w:iCs/>
        </w:rPr>
      </w:r>
    </w:p>
    <w:p>
      <w:pPr>
        <w:pStyle w:val="Normal"/>
        <w:jc w:val="center"/>
        <w:rPr/>
      </w:pPr>
      <w:r>
        <w:rPr>
          <w:b/>
          <w:bCs/>
          <w:sz w:val="32"/>
          <w:szCs w:val="32"/>
          <w:lang w:val="en-US"/>
        </w:rPr>
        <w:t>INSTRUCTOR RESOURCE MANUAL</w:t>
      </w:r>
    </w:p>
    <w:p>
      <w:pPr>
        <w:pStyle w:val="Normal"/>
        <w:rPr>
          <w:b/>
          <w:b/>
          <w:bCs/>
          <w:sz w:val="16"/>
          <w:szCs w:val="16"/>
        </w:rPr>
      </w:pPr>
      <w:r>
        <w:rPr>
          <w:b/>
          <w:bCs/>
          <w:sz w:val="16"/>
          <w:szCs w:val="16"/>
        </w:rPr>
      </w:r>
    </w:p>
    <w:p>
      <w:pPr>
        <w:pStyle w:val="Heading3"/>
        <w:tabs>
          <w:tab w:val="clear" w:pos="360"/>
        </w:tabs>
        <w:rPr/>
      </w:pPr>
      <w:r>
        <w:rPr/>
        <w:tab/>
        <w:t>INTRODUCTION</w:t>
        <w:tab/>
        <w:tab/>
        <w:tab/>
        <w:tab/>
        <w:tab/>
        <w:tab/>
        <w:tab/>
        <w:tab/>
        <w:tab/>
        <w:t xml:space="preserve">  </w:t>
      </w:r>
      <w:del w:id="2" w:author="Unknown Author" w:date="2025-10-17T16:06:41Z">
        <w:r>
          <w:rPr/>
          <w:delText xml:space="preserve">  </w:delText>
        </w:r>
      </w:del>
      <w:r>
        <w:rPr>
          <w:b w:val="false"/>
          <w:bCs w:val="false"/>
          <w:lang w:val="en-US"/>
        </w:rPr>
        <w:t>1</w:t>
      </w:r>
      <w:r>
        <w:rPr>
          <w:lang w:val="en-US"/>
        </w:rPr>
        <w:t xml:space="preserve">  </w:t>
      </w:r>
    </w:p>
    <w:p>
      <w:pPr>
        <w:pStyle w:val="Heading3"/>
        <w:tabs>
          <w:tab w:val="clear" w:pos="360"/>
        </w:tabs>
        <w:rPr>
          <w:b w:val="false"/>
          <w:b w:val="false"/>
          <w:bCs w:val="false"/>
          <w:sz w:val="16"/>
          <w:szCs w:val="16"/>
        </w:rPr>
      </w:pPr>
      <w:r>
        <w:rPr>
          <w:b w:val="false"/>
          <w:bCs w:val="false"/>
          <w:sz w:val="16"/>
          <w:szCs w:val="16"/>
        </w:rPr>
      </w:r>
    </w:p>
    <w:p>
      <w:pPr>
        <w:pStyle w:val="Heading3"/>
        <w:tabs>
          <w:tab w:val="clear" w:pos="360"/>
        </w:tabs>
        <w:rPr>
          <w:outline w:val="false"/>
          <w:color w:val="DFA7A6"/>
          <w14:textFill>
            <w14:solidFill>
              <w14:srgbClr w14:val="E0A8A6"/>
            </w14:solidFill>
          </w14:textFill>
        </w:rPr>
      </w:pPr>
      <w:r>
        <w:rPr>
          <w:lang w:val="en-US"/>
        </w:rPr>
        <w:t xml:space="preserve">I. </w:t>
        <w:tab/>
        <w:t>CLASSROOM LEARNING ACTIVITIES</w:t>
        <w:tab/>
        <w:tab/>
      </w:r>
      <w:r>
        <w:rPr/>
        <w:tab/>
        <w:tab/>
        <w:tab/>
      </w:r>
      <w:r>
        <w:rPr>
          <w:outline w:val="false"/>
          <w:color w:val="DFA7A6"/>
          <w:lang w:val="en-US"/>
          <w14:textFill>
            <w14:solidFill>
              <w14:srgbClr w14:val="E0A8A6"/>
            </w14:solidFill>
          </w14:textFill>
        </w:rPr>
        <w:t xml:space="preserve">  </w:t>
      </w:r>
      <w:del w:id="3" w:author="Unknown Author" w:date="2025-10-17T15:54:06Z">
        <w:r>
          <w:rPr>
            <w:outline w:val="false"/>
            <w:color w:val="DFA7A6"/>
            <w:lang w:val="en-US"/>
            <w14:textFill>
              <w14:solidFill>
                <w14:srgbClr w14:val="E0A8A6"/>
              </w14:solidFill>
            </w14:textFill>
          </w:rPr>
          <w:delText xml:space="preserve">  </w:delText>
        </w:r>
      </w:del>
      <w:del w:id="4" w:author="Unknown Author" w:date="2025-10-17T15:54:06Z">
        <w:r>
          <w:rPr>
            <w:b w:val="false"/>
            <w:bCs w:val="false"/>
            <w:outline w:val="false"/>
            <w:color w:val="DFA7A6"/>
            <w:lang w:val="en-US"/>
            <w14:textFill>
              <w14:solidFill>
                <w14:srgbClr w14:val="E0A8A6"/>
              </w14:solidFill>
            </w14:textFill>
          </w:rPr>
          <w:delText>3</w:delText>
        </w:r>
      </w:del>
    </w:p>
    <w:p>
      <w:pPr>
        <w:pStyle w:val="BodyTextIndent2"/>
        <w:spacing w:before="0" w:after="0"/>
        <w:ind w:left="0" w:right="0" w:hanging="0"/>
        <w:rPr>
          <w:outline w:val="false"/>
          <w:color w:val="DFA7A6"/>
          <w:del w:id="6" w:author="Unknown Author" w:date="2025-10-17T15:53:01Z"/>
          <w14:textFill>
            <w14:solidFill>
              <w14:srgbClr w14:val="E0A8A6"/>
            </w14:solidFill>
          </w14:textFill>
        </w:rPr>
      </w:pPr>
      <w:del w:id="5" w:author="Unknown Author" w:date="2025-10-17T15:53:01Z">
        <w:r>
          <w:rPr/>
        </w:r>
      </w:del>
    </w:p>
    <w:p>
      <w:pPr>
        <w:pStyle w:val="BodyTextIndent2"/>
        <w:keepNext w:val="false"/>
        <w:keepLines w:val="false"/>
        <w:widowControl/>
        <w:numPr>
          <w:ilvl w:val="0"/>
          <w:numId w:val="1"/>
        </w:numPr>
        <w:pBdr/>
        <w:suppressAutoHyphens w:val="true"/>
        <w:bidi w:val="0"/>
        <w:spacing w:lineRule="auto" w:line="240" w:before="0" w:after="0"/>
        <w:ind w:left="1080" w:right="0" w:hanging="360"/>
        <w:jc w:val="left"/>
        <w:rPr>
          <w:outline w:val="false"/>
          <w:color w:val="DFA7A6"/>
          <w:lang w:val="en-US"/>
          <w:del w:id="8" w:author="Unknown Author" w:date="2025-10-17T15:53:01Z"/>
          <w14:textFill>
            <w14:solidFill>
              <w14:srgbClr w14:val="E0A8A6"/>
            </w14:solidFill>
          </w14:textFill>
        </w:rPr>
      </w:pPr>
      <w:del w:id="7" w:author="Unknown Author" w:date="2025-10-17T15:53:01Z">
        <w:r>
          <w:rPr/>
        </w:r>
      </w:del>
    </w:p>
    <w:p>
      <w:pPr>
        <w:pStyle w:val="BodyTextIndent2"/>
        <w:spacing w:before="0" w:after="0"/>
        <w:ind w:left="0" w:right="0" w:hanging="0"/>
        <w:rPr>
          <w:outline w:val="false"/>
          <w:color w:val="DFA7A6"/>
          <w:del w:id="10" w:author="Unknown Author" w:date="2025-10-17T15:52:59Z"/>
          <w14:textFill>
            <w14:solidFill>
              <w14:srgbClr w14:val="E0A8A6"/>
            </w14:solidFill>
          </w14:textFill>
        </w:rPr>
      </w:pPr>
      <w:del w:id="9" w:author="Unknown Author" w:date="2025-10-17T15:52:59Z">
        <w:r>
          <w:rPr/>
        </w:r>
      </w:del>
    </w:p>
    <w:p>
      <w:pPr>
        <w:pStyle w:val="BodyTextIndent2"/>
        <w:spacing w:before="0" w:after="0"/>
        <w:ind w:left="0" w:right="0" w:hanging="0"/>
        <w:rPr/>
      </w:pPr>
      <w:ins w:id="11" w:author="Unknown Author" w:date="2025-10-17T15:53:05Z">
        <w:r>
          <w:rPr/>
          <w:tab/>
        </w:r>
      </w:ins>
      <w:ins w:id="12" w:author="Unknown Author" w:date="2025-10-17T15:53:05Z">
        <w:r>
          <w:rPr/>
          <w:t>A. Structuring the Class for Learning</w:t>
        </w:r>
      </w:ins>
      <w:ins w:id="13" w:author="Unknown Author" w:date="2025-10-17T16:05:43Z">
        <w:r>
          <w:rPr/>
          <w:tab/>
          <w:tab/>
          <w:tab/>
          <w:tab/>
          <w:tab/>
          <w:tab/>
          <w:tab/>
          <w:t xml:space="preserve">   </w:t>
        </w:r>
      </w:ins>
      <w:ins w:id="14" w:author="Unknown Author" w:date="2025-10-17T16:05:43Z">
        <w:r>
          <w:rPr/>
          <w:t>3</w:t>
        </w:r>
      </w:ins>
    </w:p>
    <w:p>
      <w:pPr>
        <w:pStyle w:val="BodyTextIndent2"/>
        <w:spacing w:before="0" w:after="0"/>
        <w:ind w:left="0" w:right="0" w:hanging="0"/>
        <w:rPr/>
      </w:pPr>
      <w:ins w:id="16" w:author="Unknown Author" w:date="2025-10-17T16:01:19Z">
        <w:r>
          <w:rPr/>
          <w:tab/>
        </w:r>
      </w:ins>
      <w:ins w:id="17" w:author="Unknown Author" w:date="2025-10-17T16:01:19Z">
        <w:r>
          <w:rPr/>
          <w:t>B. Class Learning Activities</w:t>
          <w:tab/>
          <w:tab/>
          <w:tab/>
          <w:tab/>
          <w:tab/>
          <w:tab/>
          <w:tab/>
          <w:tab/>
          <w:t xml:space="preserve">   7</w:t>
        </w:r>
      </w:ins>
    </w:p>
    <w:p>
      <w:pPr>
        <w:pStyle w:val="BodyTextIndent2"/>
        <w:spacing w:before="0" w:after="0"/>
        <w:ind w:left="0" w:right="0" w:hanging="0"/>
        <w:rPr/>
      </w:pPr>
      <w:ins w:id="19" w:author="Unknown Author" w:date="2025-10-17T16:01:19Z">
        <w:r>
          <w:rPr/>
          <w:tab/>
          <w:t>C. Learning Activitie</w:t>
        </w:r>
      </w:ins>
      <w:ins w:id="20" w:author="Unknown Author" w:date="2025-10-17T16:02:00Z">
        <w:r>
          <w:rPr/>
          <w:t>s Not Associated with Particular Chapter</w:t>
          <w:tab/>
          <w:tab/>
          <w:tab/>
          <w:t xml:space="preserve"> 12</w:t>
        </w:r>
      </w:ins>
    </w:p>
    <w:p>
      <w:pPr>
        <w:pStyle w:val="BodyTextIndent2"/>
        <w:spacing w:before="0" w:after="0"/>
        <w:ind w:left="0" w:right="0" w:hanging="0"/>
        <w:rPr/>
      </w:pPr>
      <w:ins w:id="22" w:author="Unknown Author" w:date="2025-10-17T16:02:00Z">
        <w:r>
          <w:rPr/>
        </w:r>
      </w:ins>
    </w:p>
    <w:p>
      <w:pPr>
        <w:pStyle w:val="BodyTextIndent2"/>
        <w:spacing w:before="0" w:after="0"/>
        <w:ind w:left="0" w:right="0" w:hanging="0"/>
        <w:rPr>
          <w:b/>
          <w:b/>
          <w:bCs/>
          <w:ins w:id="25" w:author="Unknown Author" w:date="2025-10-17T16:04:07Z"/>
        </w:rPr>
      </w:pPr>
      <w:ins w:id="24" w:author="Unknown Author" w:date="2025-10-17T16:02:00Z">
        <w:r>
          <w:rPr>
            <w:b/>
            <w:bCs/>
          </w:rPr>
          <w:t xml:space="preserve">II. </w:t>
          <w:tab/>
          <w:t>STUDENT ASSIGNMENTS</w:t>
        </w:r>
      </w:ins>
    </w:p>
    <w:p>
      <w:pPr>
        <w:pStyle w:val="BodyTextIndent2"/>
        <w:spacing w:before="0" w:after="0"/>
        <w:ind w:left="0" w:right="0" w:hanging="0"/>
        <w:rPr>
          <w:b/>
          <w:b/>
          <w:bCs/>
          <w:ins w:id="27" w:author="Unknown Author" w:date="2025-10-17T16:04:07Z"/>
        </w:rPr>
      </w:pPr>
      <w:ins w:id="26" w:author="Unknown Author" w:date="2025-10-17T16:04:07Z">
        <w:r>
          <w:rPr>
            <w:b/>
            <w:bCs/>
          </w:rPr>
        </w:r>
      </w:ins>
    </w:p>
    <w:p>
      <w:pPr>
        <w:pStyle w:val="BodyTextIndent2"/>
        <w:numPr>
          <w:ilvl w:val="0"/>
          <w:numId w:val="1"/>
        </w:numPr>
        <w:spacing w:before="0" w:after="0"/>
        <w:ind w:left="1080" w:right="0" w:hanging="360"/>
        <w:rPr>
          <w:lang w:val="en-US"/>
          <w:ins w:id="32" w:author="Unknown Author" w:date="2025-10-17T16:03:59Z"/>
        </w:rPr>
      </w:pPr>
      <w:ins w:id="28" w:author="Unknown Author" w:date="2025-10-17T16:04:07Z">
        <w:r>
          <w:rPr>
            <w:lang w:val="en-US"/>
          </w:rPr>
          <w:t xml:space="preserve"> </w:t>
        </w:r>
      </w:ins>
      <w:ins w:id="29" w:author="Unknown Author" w:date="2025-10-17T16:04:07Z">
        <w:r>
          <w:rPr>
            <w:lang w:val="en-US"/>
          </w:rPr>
          <w:t>Class Participation and Engagement</w:t>
        </w:r>
      </w:ins>
      <w:ins w:id="30" w:author="Unknown Author" w:date="2025-10-17T16:06:47Z">
        <w:r>
          <w:rPr>
            <w:lang w:val="en-US"/>
          </w:rPr>
          <w:tab/>
          <w:tab/>
          <w:tab/>
          <w:tab/>
          <w:tab/>
          <w:tab/>
          <w:t xml:space="preserve">  </w:t>
        </w:r>
      </w:ins>
      <w:ins w:id="31" w:author="Unknown Author" w:date="2025-10-17T16:07:03Z">
        <w:r>
          <w:rPr>
            <w:lang w:val="en-US"/>
          </w:rPr>
          <w:t>20</w:t>
        </w:r>
      </w:ins>
    </w:p>
    <w:p>
      <w:pPr>
        <w:pStyle w:val="BodyTextIndent2"/>
        <w:numPr>
          <w:ilvl w:val="0"/>
          <w:numId w:val="1"/>
        </w:numPr>
        <w:spacing w:before="0" w:after="0"/>
        <w:ind w:left="1080" w:right="0" w:hanging="360"/>
        <w:rPr>
          <w:lang w:val="en-US"/>
          <w:ins w:id="35" w:author="Unknown Author" w:date="2025-10-17T16:04:02Z"/>
        </w:rPr>
      </w:pPr>
      <w:ins w:id="33" w:author="Unknown Author" w:date="2025-10-17T16:04:02Z">
        <w:r>
          <w:rPr>
            <w:lang w:val="en-US"/>
          </w:rPr>
          <w:t xml:space="preserve"> </w:t>
        </w:r>
      </w:ins>
      <w:ins w:id="34" w:author="Unknown Author" w:date="2025-10-17T16:04:02Z">
        <w:r>
          <w:rPr>
            <w:lang w:val="en-US"/>
          </w:rPr>
          <w:t>Text Dialogue</w:t>
          <w:tab/>
          <w:tab/>
          <w:tab/>
          <w:tab/>
          <w:tab/>
          <w:tab/>
          <w:tab/>
          <w:tab/>
          <w:tab/>
          <w:t xml:space="preserve">  23</w:t>
        </w:r>
      </w:ins>
    </w:p>
    <w:p>
      <w:pPr>
        <w:pStyle w:val="BodyTextIndent2"/>
        <w:numPr>
          <w:ilvl w:val="0"/>
          <w:numId w:val="1"/>
        </w:numPr>
        <w:spacing w:before="0" w:after="0"/>
        <w:ind w:left="1080" w:right="0" w:hanging="360"/>
        <w:rPr>
          <w:lang w:val="en-US"/>
          <w:ins w:id="38" w:author="Unknown Author" w:date="2025-10-17T16:04:02Z"/>
        </w:rPr>
      </w:pPr>
      <w:ins w:id="36" w:author="Unknown Author" w:date="2025-10-17T16:04:02Z">
        <w:r>
          <w:rPr>
            <w:lang w:val="en-US"/>
          </w:rPr>
          <w:t xml:space="preserve"> </w:t>
        </w:r>
      </w:ins>
      <w:ins w:id="37" w:author="Unknown Author" w:date="2025-10-17T16:04:02Z">
        <w:r>
          <w:rPr>
            <w:lang w:val="en-US"/>
          </w:rPr>
          <w:t>Choice Projects</w:t>
          <w:tab/>
          <w:tab/>
          <w:tab/>
          <w:tab/>
          <w:tab/>
          <w:tab/>
          <w:tab/>
          <w:tab/>
          <w:tab/>
          <w:t xml:space="preserve">  27</w:t>
        </w:r>
      </w:ins>
    </w:p>
    <w:p>
      <w:pPr>
        <w:pStyle w:val="BodyTextIndent2"/>
        <w:numPr>
          <w:ilvl w:val="0"/>
          <w:numId w:val="1"/>
        </w:numPr>
        <w:spacing w:before="0" w:after="0"/>
        <w:ind w:left="1080" w:right="0" w:hanging="360"/>
        <w:rPr>
          <w:lang w:val="en-US"/>
        </w:rPr>
      </w:pPr>
      <w:ins w:id="39" w:author="Unknown Author" w:date="2025-10-17T16:05:13Z">
        <w:r>
          <w:rPr>
            <w:lang w:val="en-US"/>
          </w:rPr>
          <w:t xml:space="preserve"> </w:t>
        </w:r>
      </w:ins>
      <w:r>
        <w:rPr>
          <w:lang w:val="en-US"/>
        </w:rPr>
        <w:t xml:space="preserve">Inclusive Teaching Observation </w:t>
        <w:tab/>
        <w:t xml:space="preserve"> </w:t>
        <w:tab/>
        <w:tab/>
        <w:tab/>
        <w:tab/>
        <w:tab/>
        <w:tab/>
        <w:t xml:space="preserve">  </w:t>
      </w:r>
      <w:moveTo w:id="40" w:author="Unknown Author" w:date="2025-10-17T16:07:32Z">
        <w:r>
          <w:rPr>
            <w:lang w:val="en-US"/>
          </w:rPr>
          <w:t>31</w:t>
        </w:r>
      </w:moveTo>
      <w:del w:id="41" w:author="Unknown Author" w:date="2025-10-17T16:07:32Z">
        <w:r>
          <w:rPr>
            <w:lang w:val="en-US"/>
          </w:rPr>
          <w:delText>28</w:delText>
        </w:r>
      </w:del>
    </w:p>
    <w:p>
      <w:pPr>
        <w:pStyle w:val="BodyTextIndent2"/>
        <w:numPr>
          <w:ilvl w:val="0"/>
          <w:numId w:val="1"/>
        </w:numPr>
        <w:spacing w:before="0" w:after="0"/>
        <w:ind w:left="1080" w:right="0" w:hanging="360"/>
        <w:rPr>
          <w:lang w:val="en-US"/>
        </w:rPr>
      </w:pPr>
      <w:ins w:id="42" w:author="Unknown Author" w:date="2025-10-17T16:05:15Z">
        <w:r>
          <w:rPr>
            <w:lang w:val="en-US"/>
          </w:rPr>
          <w:t xml:space="preserve"> </w:t>
        </w:r>
      </w:ins>
      <w:r>
        <w:rPr>
          <w:lang w:val="en-US"/>
        </w:rPr>
        <w:t>Inclusive Teaching Guide</w:t>
        <w:tab/>
        <w:tab/>
        <w:tab/>
        <w:tab/>
        <w:tab/>
        <w:tab/>
        <w:tab/>
        <w:tab/>
        <w:t xml:space="preserve">  </w:t>
      </w:r>
      <w:ins w:id="43" w:author="Unknown Author" w:date="2025-10-17T16:07:39Z">
        <w:r>
          <w:rPr>
            <w:lang w:val="en-US"/>
          </w:rPr>
          <w:t>33</w:t>
        </w:r>
      </w:ins>
      <w:moveFrom w:id="44" w:author="Unknown Author" w:date="2025-10-17T16:07:38Z">
        <w:r>
          <w:rPr>
            <w:lang w:val="en-US"/>
          </w:rPr>
          <w:t>31</w:t>
        </w:r>
      </w:moveFrom>
    </w:p>
    <w:p>
      <w:pPr>
        <w:pStyle w:val="BodyTextIndent2"/>
        <w:numPr>
          <w:ilvl w:val="0"/>
          <w:numId w:val="1"/>
        </w:numPr>
        <w:spacing w:before="0" w:after="0"/>
        <w:ind w:left="1080" w:right="0" w:hanging="360"/>
        <w:rPr>
          <w:lang w:val="en-US"/>
        </w:rPr>
      </w:pPr>
      <w:ins w:id="45" w:author="Unknown Author" w:date="2025-10-17T16:05:17Z">
        <w:r>
          <w:rPr>
            <w:lang w:val="en-US"/>
          </w:rPr>
          <w:t xml:space="preserve"> </w:t>
        </w:r>
      </w:ins>
      <w:r>
        <w:rPr>
          <w:lang w:val="en-US"/>
        </w:rPr>
        <w:t>Alternative Projects to Consider</w:t>
        <w:tab/>
        <w:tab/>
        <w:tab/>
        <w:tab/>
        <w:tab/>
        <w:tab/>
        <w:tab/>
        <w:t xml:space="preserve">  3</w:t>
      </w:r>
      <w:ins w:id="46" w:author="Unknown Author" w:date="2025-10-17T16:07:44Z">
        <w:r>
          <w:rPr>
            <w:lang w:val="en-US"/>
          </w:rPr>
          <w:t>9</w:t>
        </w:r>
      </w:ins>
      <w:del w:id="47" w:author="Unknown Author" w:date="2025-10-17T16:07:43Z">
        <w:r>
          <w:rPr>
            <w:lang w:val="en-US"/>
          </w:rPr>
          <w:delText>7</w:delText>
        </w:r>
      </w:del>
    </w:p>
    <w:p>
      <w:pPr>
        <w:pStyle w:val="BodyTextIndent2"/>
        <w:ind w:left="0" w:right="0" w:hanging="0"/>
        <w:rPr>
          <w:sz w:val="16"/>
          <w:szCs w:val="16"/>
        </w:rPr>
      </w:pPr>
      <w:r>
        <w:rPr>
          <w:sz w:val="16"/>
          <w:szCs w:val="16"/>
        </w:rPr>
      </w:r>
    </w:p>
    <w:p>
      <w:pPr>
        <w:pStyle w:val="BodyTextIndent2"/>
        <w:ind w:left="0" w:right="0" w:hanging="0"/>
        <w:rPr/>
      </w:pPr>
      <w:r>
        <w:rPr>
          <w:b/>
          <w:bCs/>
          <w:lang w:val="en-US"/>
        </w:rPr>
        <w:t xml:space="preserve">III. </w:t>
        <w:tab/>
        <w:t>TEACHING RESOURCES</w:t>
      </w:r>
    </w:p>
    <w:p>
      <w:pPr>
        <w:pStyle w:val="BodyTextIndent2"/>
        <w:numPr>
          <w:ilvl w:val="0"/>
          <w:numId w:val="2"/>
        </w:numPr>
        <w:spacing w:before="0" w:after="0"/>
        <w:ind w:left="1080" w:right="0" w:hanging="360"/>
        <w:rPr>
          <w:lang w:val="en-US"/>
        </w:rPr>
      </w:pPr>
      <w:r>
        <w:rPr>
          <w:lang w:val="en-US"/>
        </w:rPr>
        <w:t>Case Studies</w:t>
        <w:tab/>
        <w:tab/>
        <w:tab/>
        <w:tab/>
        <w:tab/>
        <w:tab/>
        <w:tab/>
        <w:tab/>
        <w:tab/>
        <w:t xml:space="preserve">  </w:t>
      </w:r>
      <w:ins w:id="48" w:author="Unknown Author" w:date="2025-10-17T16:07:51Z">
        <w:r>
          <w:rPr>
            <w:lang w:val="en-US"/>
          </w:rPr>
          <w:t>41</w:t>
        </w:r>
      </w:ins>
      <w:del w:id="49" w:author="Unknown Author" w:date="2025-10-17T16:07:50Z">
        <w:r>
          <w:rPr>
            <w:lang w:val="en-US"/>
          </w:rPr>
          <w:delText>39</w:delText>
        </w:r>
      </w:del>
    </w:p>
    <w:p>
      <w:pPr>
        <w:pStyle w:val="BodyTextIndent2"/>
        <w:numPr>
          <w:ilvl w:val="0"/>
          <w:numId w:val="2"/>
        </w:numPr>
        <w:spacing w:before="0" w:after="0"/>
        <w:ind w:left="1080" w:right="0" w:hanging="360"/>
        <w:rPr>
          <w:lang w:val="en-US"/>
          <w:del w:id="52" w:author="Unknown Author" w:date="2025-10-17T16:08:16Z"/>
        </w:rPr>
      </w:pPr>
      <w:r>
        <w:rPr>
          <w:lang w:val="en-US"/>
        </w:rPr>
        <w:t>Videotapes</w:t>
        <w:tab/>
        <w:tab/>
      </w:r>
      <w:ins w:id="50" w:author="Unknown Author" w:date="2025-10-17T16:07:55Z">
        <w:r>
          <w:rPr>
            <w:lang w:val="en-US"/>
          </w:rPr>
          <w:tab/>
          <w:tab/>
          <w:tab/>
          <w:tab/>
          <w:tab/>
          <w:tab/>
        </w:r>
      </w:ins>
      <w:ins w:id="51" w:author="Unknown Author" w:date="2025-10-17T16:08:01Z">
        <w:r>
          <w:rPr>
            <w:lang w:val="en-US"/>
          </w:rPr>
          <w:t xml:space="preserve">  </w:t>
          <w:tab/>
          <w:t xml:space="preserve">          </w:t>
        </w:r>
      </w:ins>
      <w:r>
        <w:rPr>
          <w:lang w:val="en-US"/>
        </w:rPr>
        <w:tab/>
        <w:tab/>
        <w:tab/>
        <w:tab/>
        <w:tab/>
        <w:tab/>
      </w:r>
    </w:p>
    <w:p>
      <w:pPr>
        <w:pStyle w:val="BodyTextIndent2"/>
        <w:numPr>
          <w:ilvl w:val="0"/>
          <w:numId w:val="2"/>
        </w:numPr>
        <w:spacing w:before="0" w:after="0"/>
        <w:ind w:left="1080" w:right="0" w:hanging="360"/>
        <w:rPr>
          <w:lang w:val="en-US"/>
        </w:rPr>
      </w:pPr>
      <w:r>
        <w:rPr/>
      </w:r>
    </w:p>
    <w:p>
      <w:pPr>
        <w:pStyle w:val="Heading3"/>
        <w:tabs>
          <w:tab w:val="clear" w:pos="360"/>
        </w:tabs>
        <w:rPr/>
      </w:pPr>
      <w:r>
        <w:rPr>
          <w:lang w:val="en-US"/>
        </w:rPr>
        <w:t xml:space="preserve">IV. </w:t>
        <w:tab/>
        <w:t>CLASS BY CLASS THROUGHOUT THE SEMESTER</w:t>
        <w:tab/>
        <w:tab/>
        <w:tab/>
        <w:t xml:space="preserve"> </w:t>
      </w:r>
      <w:del w:id="53" w:author="Unknown Author" w:date="2025-10-17T15:50:51Z">
        <w:r>
          <w:rPr>
            <w:lang w:val="en-US"/>
          </w:rPr>
          <w:delText xml:space="preserve"> </w:delText>
        </w:r>
      </w:del>
      <w:r>
        <w:rPr>
          <w:b w:val="false"/>
          <w:bCs w:val="false"/>
          <w:lang w:val="en-US"/>
        </w:rPr>
        <w:t>6</w:t>
      </w:r>
      <w:ins w:id="54" w:author="Unknown Author" w:date="2025-10-17T16:08:23Z">
        <w:r>
          <w:rPr>
            <w:b w:val="false"/>
            <w:bCs w:val="false"/>
            <w:lang w:val="en-US"/>
          </w:rPr>
          <w:t>3</w:t>
        </w:r>
      </w:ins>
      <w:del w:id="55" w:author="Unknown Author" w:date="2025-10-17T16:08:23Z">
        <w:r>
          <w:rPr>
            <w:b w:val="false"/>
            <w:bCs w:val="false"/>
            <w:lang w:val="en-US"/>
          </w:rPr>
          <w:delText>0</w:delText>
        </w:r>
      </w:del>
    </w:p>
    <w:p>
      <w:pPr>
        <w:pStyle w:val="BodyTextIndent2"/>
        <w:ind w:left="0" w:right="0" w:hanging="0"/>
        <w:rPr>
          <w:i/>
          <w:i/>
          <w:iCs/>
        </w:rPr>
      </w:pPr>
      <w:r>
        <w:rPr>
          <w:i/>
          <w:iCs/>
        </w:rPr>
      </w:r>
    </w:p>
    <w:p>
      <w:pPr>
        <w:pStyle w:val="Heading3"/>
        <w:tabs>
          <w:tab w:val="clear" w:pos="360"/>
        </w:tabs>
        <w:rPr/>
      </w:pPr>
      <w:r>
        <w:rPr>
          <w:lang w:val="en-US"/>
        </w:rPr>
        <w:t xml:space="preserve">V. </w:t>
        <w:tab/>
        <w:t>CHAPTER BY CHAPTER RESOURCES</w:t>
        <w:tab/>
        <w:tab/>
        <w:tab/>
        <w:tab/>
      </w:r>
      <w:del w:id="56" w:author="Unknown Author" w:date="2025-10-17T16:10:25Z">
        <w:r>
          <w:rPr>
            <w:lang w:val="en-US"/>
          </w:rPr>
          <w:tab/>
          <w:delText xml:space="preserve">  </w:delText>
        </w:r>
      </w:del>
      <w:r>
        <w:rPr/>
        <w:tab/>
        <w:t xml:space="preserve"> </w:t>
      </w:r>
      <w:del w:id="57" w:author="Unknown Author" w:date="2025-10-17T16:01:10Z">
        <w:r>
          <w:rPr>
            <w:b w:val="false"/>
            <w:bCs w:val="false"/>
            <w:lang w:val="en-US"/>
          </w:rPr>
          <w:delText>75</w:delText>
        </w:r>
      </w:del>
    </w:p>
    <w:p>
      <w:pPr>
        <w:pStyle w:val="Normal"/>
        <w:rPr>
          <w:b/>
          <w:b/>
          <w:bCs/>
          <w:sz w:val="16"/>
          <w:szCs w:val="16"/>
        </w:rPr>
      </w:pPr>
      <w:r>
        <w:rPr>
          <w:b/>
          <w:bCs/>
          <w:sz w:val="16"/>
          <w:szCs w:val="16"/>
        </w:rPr>
      </w:r>
    </w:p>
    <w:p>
      <w:pPr>
        <w:pStyle w:val="TextBodyIndent"/>
        <w:ind w:left="900" w:right="0" w:hanging="180"/>
        <w:rPr/>
      </w:pPr>
      <w:r>
        <w:rPr>
          <w:lang w:val="en-US"/>
        </w:rPr>
        <w:t xml:space="preserve">1 Celebrate Difference  </w:t>
        <w:tab/>
        <w:tab/>
        <w:tab/>
        <w:tab/>
        <w:tab/>
        <w:tab/>
        <w:tab/>
        <w:tab/>
        <w:t xml:space="preserve">  7</w:t>
      </w:r>
      <w:ins w:id="58" w:author="Unknown Author" w:date="2025-10-17T16:08:55Z">
        <w:r>
          <w:rPr>
            <w:lang w:val="en-US"/>
          </w:rPr>
          <w:t>9</w:t>
        </w:r>
      </w:ins>
      <w:del w:id="59" w:author="Unknown Author" w:date="2025-10-17T16:08:53Z">
        <w:r>
          <w:rPr>
            <w:lang w:val="en-US"/>
          </w:rPr>
          <w:delText>5</w:delText>
        </w:r>
      </w:del>
    </w:p>
    <w:p>
      <w:pPr>
        <w:pStyle w:val="Normal"/>
        <w:ind w:left="900" w:right="0" w:hanging="180"/>
        <w:rPr/>
      </w:pPr>
      <w:r>
        <w:rPr>
          <w:outline w:val="false"/>
          <w:color w:val="000000"/>
          <w:u w:val="none" w:color="000000"/>
          <w:lang w:val="en-US"/>
          <w14:textFill>
            <w14:solidFill>
              <w14:srgbClr w14:val="000000"/>
            </w14:solidFill>
          </w14:textFill>
        </w:rPr>
        <w:t>2 Introduction to Inclusive Teaching</w:t>
      </w:r>
      <w:r>
        <w:rPr>
          <w:lang w:val="en-US"/>
        </w:rPr>
        <w:t xml:space="preserve">  </w:t>
      </w:r>
      <w:r>
        <w:rPr>
          <w:outline w:val="false"/>
          <w:color w:val="000000"/>
          <w:u w:val="none" w:color="000000"/>
          <w:lang w:val="en-US"/>
          <w14:textFill>
            <w14:solidFill>
              <w14:srgbClr w14:val="000000"/>
            </w14:solidFill>
          </w14:textFill>
        </w:rPr>
        <w:t xml:space="preserve">  </w:t>
        <w:tab/>
        <w:tab/>
        <w:tab/>
        <w:tab/>
        <w:tab/>
        <w:tab/>
        <w:t>1</w:t>
      </w:r>
      <w:ins w:id="60" w:author="Unknown Author" w:date="2025-10-17T16:09:03Z">
        <w:r>
          <w:rPr>
            <w:outline w:val="false"/>
            <w:color w:val="000000"/>
            <w:u w:val="none" w:color="000000"/>
            <w:lang w:val="en-US"/>
            <w14:textFill>
              <w14:solidFill>
                <w14:srgbClr w14:val="000000"/>
              </w14:solidFill>
            </w14:textFill>
          </w:rPr>
          <w:t>06</w:t>
        </w:r>
      </w:ins>
      <w:del w:id="61" w:author="Unknown Author" w:date="2025-10-17T16:09:02Z">
        <w:r>
          <w:rPr>
            <w:outline w:val="false"/>
            <w:color w:val="000000"/>
            <w:u w:val="none" w:color="000000"/>
            <w:lang w:val="en-US"/>
            <w14:textFill>
              <w14:solidFill>
                <w14:srgbClr w14:val="000000"/>
              </w14:solidFill>
            </w14:textFill>
          </w:rPr>
          <w:delText>14</w:delText>
        </w:r>
      </w:del>
    </w:p>
    <w:p>
      <w:pPr>
        <w:pStyle w:val="Normal"/>
        <w:ind w:left="900" w:right="0" w:hanging="180"/>
        <w:rPr/>
      </w:pPr>
      <w:r>
        <w:rPr>
          <w:lang w:val="en-US"/>
        </w:rPr>
        <w:t xml:space="preserve">3 Diverse Students In The Classroom  </w:t>
        <w:tab/>
        <w:tab/>
        <w:tab/>
        <w:tab/>
        <w:tab/>
        <w:tab/>
        <w:t>1</w:t>
      </w:r>
      <w:ins w:id="62" w:author="Unknown Author" w:date="2025-10-17T16:09:10Z">
        <w:r>
          <w:rPr>
            <w:lang w:val="en-US"/>
          </w:rPr>
          <w:t>19</w:t>
        </w:r>
      </w:ins>
      <w:del w:id="63" w:author="Unknown Author" w:date="2025-10-17T16:09:09Z">
        <w:r>
          <w:rPr>
            <w:lang w:val="en-US"/>
          </w:rPr>
          <w:delText>29</w:delText>
        </w:r>
      </w:del>
    </w:p>
    <w:p>
      <w:pPr>
        <w:pStyle w:val="Normal"/>
        <w:ind w:left="900" w:right="0" w:hanging="180"/>
        <w:rPr/>
      </w:pPr>
      <w:r>
        <w:rPr>
          <w:lang w:val="en-US"/>
        </w:rPr>
        <w:t xml:space="preserve">4 Planning Individualized Differentiation  </w:t>
        <w:tab/>
        <w:tab/>
        <w:tab/>
        <w:tab/>
        <w:tab/>
        <w:tab/>
        <w:t>1</w:t>
      </w:r>
      <w:ins w:id="64" w:author="Unknown Author" w:date="2025-10-17T16:09:14Z">
        <w:r>
          <w:rPr>
            <w:lang w:val="en-US"/>
          </w:rPr>
          <w:t>28</w:t>
        </w:r>
      </w:ins>
      <w:del w:id="65" w:author="Unknown Author" w:date="2025-10-17T16:09:13Z">
        <w:r>
          <w:rPr>
            <w:lang w:val="en-US"/>
          </w:rPr>
          <w:delText>48</w:delText>
        </w:r>
      </w:del>
    </w:p>
    <w:p>
      <w:pPr>
        <w:pStyle w:val="CST"/>
        <w:spacing w:lineRule="auto" w:line="240" w:before="0" w:after="0"/>
        <w:ind w:left="900" w:right="0" w:hanging="180"/>
        <w:jc w:val="left"/>
        <w:rPr/>
      </w:pPr>
      <w:r>
        <w:rPr>
          <w:caps/>
          <w:sz w:val="24"/>
          <w:szCs w:val="24"/>
          <w:lang w:val="en-US"/>
        </w:rPr>
        <w:t>5</w:t>
      </w:r>
      <w:r>
        <w:rPr>
          <w:sz w:val="24"/>
          <w:szCs w:val="24"/>
          <w:lang w:val="en-US"/>
        </w:rPr>
        <w:t xml:space="preserve"> Provide Support and Collaborate  </w:t>
        <w:tab/>
        <w:tab/>
        <w:tab/>
        <w:tab/>
        <w:tab/>
        <w:tab/>
        <w:tab/>
        <w:t>1</w:t>
      </w:r>
      <w:moveTo w:id="66" w:author="Unknown Author" w:date="2025-10-17T16:09:20Z">
        <w:r>
          <w:rPr>
            <w:sz w:val="24"/>
            <w:szCs w:val="24"/>
            <w:lang w:val="en-US"/>
          </w:rPr>
          <w:t>42</w:t>
        </w:r>
      </w:moveTo>
      <w:del w:id="67" w:author="Unknown Author" w:date="2025-10-17T16:09:20Z">
        <w:r>
          <w:rPr>
            <w:sz w:val="24"/>
            <w:szCs w:val="24"/>
            <w:lang w:val="en-US"/>
          </w:rPr>
          <w:delText>76</w:delText>
        </w:r>
      </w:del>
    </w:p>
    <w:p>
      <w:pPr>
        <w:pStyle w:val="CT"/>
        <w:keepLines w:val="false"/>
        <w:widowControl w:val="false"/>
        <w:spacing w:lineRule="auto" w:line="240"/>
        <w:ind w:left="900" w:right="0" w:hanging="180"/>
        <w:jc w:val="left"/>
        <w:rPr/>
      </w:pPr>
      <w:r>
        <w:rPr>
          <w:rFonts w:ascii="Times New Roman" w:hAnsi="Times New Roman"/>
          <w:caps/>
          <w:spacing w:val="0"/>
          <w:sz w:val="24"/>
          <w:szCs w:val="24"/>
          <w:lang w:val="en-US"/>
        </w:rPr>
        <w:t>6</w:t>
      </w:r>
      <w:r>
        <w:rPr>
          <w:rFonts w:ascii="Times New Roman" w:hAnsi="Times New Roman"/>
          <w:spacing w:val="0"/>
          <w:sz w:val="24"/>
          <w:szCs w:val="24"/>
          <w:lang w:val="en-US"/>
        </w:rPr>
        <w:t xml:space="preserve"> Partner with Families and the Community  </w:t>
        <w:tab/>
        <w:tab/>
        <w:tab/>
        <w:tab/>
        <w:tab/>
      </w:r>
      <w:ins w:id="68" w:author="Unknown Author" w:date="2025-10-17T16:09:26Z">
        <w:r>
          <w:rPr>
            <w:rFonts w:ascii="Times New Roman" w:hAnsi="Times New Roman"/>
            <w:spacing w:val="0"/>
            <w:sz w:val="24"/>
            <w:szCs w:val="24"/>
            <w:lang w:val="en-US"/>
          </w:rPr>
          <w:t>162</w:t>
        </w:r>
      </w:ins>
      <w:del w:id="69" w:author="Unknown Author" w:date="2025-10-17T16:09:26Z">
        <w:r>
          <w:rPr>
            <w:rFonts w:ascii="Times New Roman" w:hAnsi="Times New Roman"/>
            <w:spacing w:val="0"/>
            <w:sz w:val="24"/>
            <w:szCs w:val="24"/>
            <w:lang w:val="en-US"/>
          </w:rPr>
          <w:delText>200</w:delText>
        </w:r>
      </w:del>
    </w:p>
    <w:p>
      <w:pPr>
        <w:pStyle w:val="CST"/>
        <w:spacing w:lineRule="auto" w:line="240" w:before="0" w:after="0"/>
        <w:ind w:left="900" w:right="0" w:hanging="180"/>
        <w:jc w:val="left"/>
        <w:rPr/>
      </w:pPr>
      <w:r>
        <w:rPr>
          <w:sz w:val="24"/>
          <w:szCs w:val="24"/>
          <w:lang w:val="en-US"/>
        </w:rPr>
        <w:t xml:space="preserve">7 Develop an Inclusive School and Classroom  </w:t>
        <w:tab/>
        <w:tab/>
        <w:tab/>
        <w:tab/>
        <w:tab/>
      </w:r>
      <w:ins w:id="70" w:author="Unknown Author" w:date="2025-10-17T16:09:33Z">
        <w:r>
          <w:rPr>
            <w:sz w:val="24"/>
            <w:szCs w:val="24"/>
            <w:lang w:val="en-US"/>
          </w:rPr>
          <w:t>169</w:t>
        </w:r>
      </w:ins>
      <w:del w:id="71" w:author="Unknown Author" w:date="2025-10-17T16:09:32Z">
        <w:r>
          <w:rPr>
            <w:sz w:val="24"/>
            <w:szCs w:val="24"/>
            <w:lang w:val="en-US"/>
          </w:rPr>
          <w:delText>215</w:delText>
        </w:r>
      </w:del>
    </w:p>
    <w:p>
      <w:pPr>
        <w:pStyle w:val="CST"/>
        <w:spacing w:lineRule="auto" w:line="240" w:before="0" w:after="0"/>
        <w:ind w:left="900" w:right="0" w:hanging="180"/>
        <w:jc w:val="left"/>
        <w:rPr/>
      </w:pPr>
      <w:r>
        <w:rPr>
          <w:caps/>
          <w:sz w:val="24"/>
          <w:szCs w:val="24"/>
          <w:lang w:val="en-US"/>
        </w:rPr>
        <w:t xml:space="preserve">8 </w:t>
      </w:r>
      <w:r>
        <w:rPr>
          <w:sz w:val="24"/>
          <w:szCs w:val="24"/>
          <w:lang w:val="en-US"/>
        </w:rPr>
        <w:t xml:space="preserve">Make Environmental Accommodations and Use Assistive Technology </w:t>
        <w:tab/>
        <w:tab/>
      </w:r>
      <w:ins w:id="72" w:author="Unknown Author" w:date="2025-10-17T16:09:41Z">
        <w:r>
          <w:rPr>
            <w:sz w:val="24"/>
            <w:szCs w:val="24"/>
            <w:lang w:val="en-US"/>
          </w:rPr>
          <w:t>176</w:t>
        </w:r>
      </w:ins>
      <w:del w:id="73" w:author="Unknown Author" w:date="2025-10-17T16:09:41Z">
        <w:r>
          <w:rPr>
            <w:sz w:val="24"/>
            <w:szCs w:val="24"/>
            <w:lang w:val="en-US"/>
          </w:rPr>
          <w:delText xml:space="preserve">231 </w:delText>
        </w:r>
      </w:del>
    </w:p>
    <w:p>
      <w:pPr>
        <w:pStyle w:val="CST"/>
        <w:spacing w:lineRule="auto" w:line="240" w:before="0" w:after="0"/>
        <w:ind w:left="900" w:right="0" w:hanging="180"/>
        <w:jc w:val="left"/>
        <w:rPr/>
      </w:pPr>
      <w:r>
        <w:rPr>
          <w:caps/>
          <w:sz w:val="24"/>
          <w:szCs w:val="24"/>
          <w:lang w:val="en-US"/>
        </w:rPr>
        <w:t>9</w:t>
      </w:r>
      <w:r>
        <w:rPr>
          <w:sz w:val="24"/>
          <w:szCs w:val="24"/>
          <w:lang w:val="en-US"/>
        </w:rPr>
        <w:t xml:space="preserve"> Build a Community for Learning  </w:t>
        <w:tab/>
        <w:tab/>
        <w:tab/>
        <w:tab/>
        <w:tab/>
        <w:tab/>
        <w:tab/>
      </w:r>
      <w:ins w:id="74" w:author="Unknown Author" w:date="2025-10-17T16:09:48Z">
        <w:r>
          <w:rPr>
            <w:sz w:val="24"/>
            <w:szCs w:val="24"/>
            <w:lang w:val="en-US"/>
          </w:rPr>
          <w:t>179</w:t>
        </w:r>
      </w:ins>
      <w:del w:id="75" w:author="Unknown Author" w:date="2025-10-17T16:09:47Z">
        <w:r>
          <w:rPr>
            <w:sz w:val="24"/>
            <w:szCs w:val="24"/>
            <w:lang w:val="en-US"/>
          </w:rPr>
          <w:delText>2</w:delText>
        </w:r>
      </w:del>
      <w:moveFrom w:id="76" w:author="Unknown Author" w:date="2025-10-17T16:09:47Z">
        <w:r>
          <w:rPr>
            <w:sz w:val="24"/>
            <w:szCs w:val="24"/>
            <w:lang w:val="en-US"/>
          </w:rPr>
          <w:t>42</w:t>
        </w:r>
      </w:moveFrom>
    </w:p>
    <w:p>
      <w:pPr>
        <w:pStyle w:val="CST"/>
        <w:spacing w:lineRule="auto" w:line="240" w:before="0" w:after="0"/>
        <w:ind w:left="900" w:right="0" w:hanging="180"/>
        <w:jc w:val="left"/>
        <w:rPr/>
      </w:pPr>
      <w:r>
        <w:rPr>
          <w:caps/>
          <w:sz w:val="24"/>
          <w:szCs w:val="24"/>
          <w:lang w:val="en-US"/>
        </w:rPr>
        <w:t>10</w:t>
      </w:r>
      <w:r>
        <w:rPr>
          <w:sz w:val="24"/>
          <w:szCs w:val="24"/>
          <w:lang w:val="en-US"/>
        </w:rPr>
        <w:t xml:space="preserve"> Meet Needs of Students with Challenging Behaviors  </w:t>
        <w:tab/>
        <w:tab/>
        <w:tab/>
        <w:tab/>
      </w:r>
      <w:ins w:id="77" w:author="Unknown Author" w:date="2025-10-17T16:09:55Z">
        <w:r>
          <w:rPr>
            <w:sz w:val="24"/>
            <w:szCs w:val="24"/>
            <w:lang w:val="en-US"/>
          </w:rPr>
          <w:t>193</w:t>
        </w:r>
      </w:ins>
      <w:del w:id="78" w:author="Unknown Author" w:date="2025-10-17T16:09:54Z">
        <w:r>
          <w:rPr>
            <w:sz w:val="24"/>
            <w:szCs w:val="24"/>
            <w:lang w:val="en-US"/>
          </w:rPr>
          <w:delText>264</w:delText>
        </w:r>
      </w:del>
    </w:p>
    <w:p>
      <w:pPr>
        <w:pStyle w:val="CST"/>
        <w:spacing w:lineRule="auto" w:line="240" w:before="0" w:after="0"/>
        <w:ind w:left="900" w:right="0" w:hanging="180"/>
        <w:jc w:val="left"/>
        <w:rPr/>
      </w:pPr>
      <w:r>
        <w:rPr>
          <w:sz w:val="24"/>
          <w:szCs w:val="24"/>
          <w:lang w:val="en-US"/>
        </w:rPr>
        <w:t xml:space="preserve">11 Inclusive Academic Instruction, Part I  </w:t>
        <w:tab/>
        <w:tab/>
        <w:tab/>
        <w:tab/>
        <w:tab/>
        <w:tab/>
      </w:r>
      <w:ins w:id="79" w:author="Unknown Author" w:date="2025-10-17T16:10:05Z">
        <w:r>
          <w:rPr>
            <w:sz w:val="24"/>
            <w:szCs w:val="24"/>
            <w:lang w:val="en-US"/>
          </w:rPr>
          <w:t>207</w:t>
        </w:r>
      </w:ins>
      <w:del w:id="80" w:author="Unknown Author" w:date="2025-10-17T16:10:04Z">
        <w:r>
          <w:rPr>
            <w:sz w:val="24"/>
            <w:szCs w:val="24"/>
            <w:lang w:val="en-US"/>
          </w:rPr>
          <w:delText>285</w:delText>
        </w:r>
      </w:del>
    </w:p>
    <w:p>
      <w:pPr>
        <w:pStyle w:val="Normal"/>
        <w:widowControl w:val="false"/>
        <w:ind w:left="900" w:right="0" w:hanging="180"/>
        <w:rPr/>
      </w:pPr>
      <w:r>
        <w:rPr>
          <w:rFonts w:eastAsia="Sabon" w:cs="Sabon" w:ascii="Sabon" w:hAnsi="Sabon"/>
          <w:spacing w:val="0"/>
          <w:lang w:val="en-US"/>
        </w:rPr>
        <w:t xml:space="preserve">12 Inclusive Academic Instruction, Part II </w:t>
        <w:tab/>
        <w:tab/>
        <w:tab/>
      </w:r>
      <w:ins w:id="81" w:author="Unknown Author" w:date="2025-10-17T16:05:26Z">
        <w:r>
          <w:rPr>
            <w:rFonts w:eastAsia="Sabon" w:cs="Sabon" w:ascii="Sabon" w:hAnsi="Sabon"/>
            <w:spacing w:val="0"/>
            <w:lang w:val="en-US"/>
          </w:rPr>
          <w:tab/>
        </w:r>
      </w:ins>
      <w:r>
        <w:rPr>
          <w:rFonts w:eastAsia="Sabon" w:cs="Sabon" w:ascii="Sabon" w:hAnsi="Sabon"/>
          <w:spacing w:val="0"/>
          <w:lang w:val="en-US"/>
        </w:rPr>
        <w:tab/>
        <w:tab/>
      </w:r>
      <w:ins w:id="82" w:author="Unknown Author" w:date="2025-10-17T16:10:11Z">
        <w:r>
          <w:rPr>
            <w:rFonts w:eastAsia="Sabon" w:cs="Sabon" w:ascii="Sabon" w:hAnsi="Sabon"/>
            <w:spacing w:val="0"/>
            <w:lang w:val="en-US"/>
          </w:rPr>
          <w:t>230</w:t>
        </w:r>
      </w:ins>
      <w:del w:id="83" w:author="Unknown Author" w:date="2025-10-17T16:10:10Z">
        <w:r>
          <w:rPr>
            <w:rFonts w:eastAsia="Sabon" w:cs="Sabon" w:ascii="Sabon" w:hAnsi="Sabon"/>
            <w:spacing w:val="0"/>
            <w:lang w:val="en-US"/>
          </w:rPr>
          <w:delText>316</w:delText>
        </w:r>
      </w:del>
    </w:p>
    <w:p>
      <w:pPr>
        <w:pStyle w:val="CST"/>
        <w:spacing w:lineRule="auto" w:line="240" w:before="0" w:after="0"/>
        <w:ind w:left="900" w:right="0" w:hanging="180"/>
        <w:jc w:val="left"/>
        <w:rPr/>
      </w:pPr>
      <w:r>
        <w:rPr>
          <w:caps/>
          <w:sz w:val="24"/>
          <w:szCs w:val="24"/>
          <w:lang w:val="en-US"/>
        </w:rPr>
        <w:t>13</w:t>
      </w:r>
      <w:r>
        <w:rPr>
          <w:sz w:val="24"/>
          <w:szCs w:val="24"/>
          <w:lang w:val="en-US"/>
        </w:rPr>
        <w:t xml:space="preserve"> Inclusive Academic Instruction Part III</w:t>
        <w:tab/>
        <w:tab/>
        <w:tab/>
        <w:tab/>
        <w:tab/>
        <w:tab/>
      </w:r>
      <w:ins w:id="84" w:author="Unknown Author" w:date="2025-10-17T16:10:15Z">
        <w:r>
          <w:rPr>
            <w:sz w:val="24"/>
            <w:szCs w:val="24"/>
            <w:lang w:val="en-US"/>
          </w:rPr>
          <w:t>242</w:t>
        </w:r>
      </w:ins>
      <w:del w:id="85" w:author="Unknown Author" w:date="2025-10-17T16:10:15Z">
        <w:r>
          <w:rPr>
            <w:sz w:val="24"/>
            <w:szCs w:val="24"/>
            <w:lang w:val="en-US"/>
          </w:rPr>
          <w:delText>337</w:delText>
        </w:r>
      </w:del>
    </w:p>
    <w:p>
      <w:pPr>
        <w:pStyle w:val="Normal"/>
        <w:ind w:left="540" w:right="0" w:hanging="0"/>
        <w:rPr>
          <w:sz w:val="16"/>
          <w:szCs w:val="16"/>
          <w:ins w:id="87" w:author="Unknown Author" w:date="2025-10-17T16:10:32Z"/>
        </w:rPr>
      </w:pPr>
      <w:ins w:id="86" w:author="Unknown Author" w:date="2025-10-17T16:10:32Z">
        <w:r>
          <w:rPr>
            <w:sz w:val="16"/>
            <w:szCs w:val="16"/>
          </w:rPr>
        </w:r>
      </w:ins>
    </w:p>
    <w:p>
      <w:pPr>
        <w:pStyle w:val="Normal"/>
        <w:ind w:left="540" w:right="0" w:hanging="0"/>
        <w:rPr>
          <w:sz w:val="16"/>
          <w:szCs w:val="16"/>
          <w:del w:id="89" w:author="Unknown Author" w:date="2025-10-17T16:10:31Z"/>
        </w:rPr>
      </w:pPr>
      <w:del w:id="88" w:author="Unknown Author" w:date="2025-10-17T16:10:31Z">
        <w:r>
          <w:rPr>
            <w:sz w:val="16"/>
            <w:szCs w:val="16"/>
          </w:rPr>
        </w:r>
      </w:del>
    </w:p>
    <w:p>
      <w:pPr>
        <w:sectPr>
          <w:headerReference w:type="default" r:id="rId4"/>
          <w:footerReference w:type="default" r:id="rId5"/>
          <w:type w:val="nextPage"/>
          <w:pgSz w:w="12240" w:h="15840"/>
          <w:pgMar w:left="1440" w:right="1440" w:gutter="0" w:header="720" w:top="1440" w:footer="720" w:bottom="2004"/>
          <w:pgNumType w:start="1" w:fmt="decimal"/>
          <w:formProt w:val="false"/>
          <w:textDirection w:val="lrTb"/>
          <w:docGrid w:type="default" w:linePitch="100" w:charSpace="0"/>
        </w:sectPr>
        <w:pStyle w:val="Normal"/>
        <w:rPr/>
      </w:pPr>
      <w:r>
        <w:rPr>
          <w:b/>
          <w:bCs/>
          <w:lang w:val="en-US"/>
        </w:rPr>
        <w:t>REFERENCES</w:t>
      </w:r>
      <w:r>
        <w:rPr/>
        <w:tab/>
        <w:tab/>
        <w:tab/>
        <w:tab/>
        <w:tab/>
        <w:tab/>
        <w:tab/>
        <w:tab/>
        <w:tab/>
        <w:tab/>
      </w:r>
      <w:del w:id="90" w:author="Unknown Author" w:date="2025-10-17T16:11:18Z">
        <w:r>
          <w:rPr/>
          <w:delText>382</w:delText>
        </w:r>
      </w:del>
      <w:ins w:id="91" w:author="Unknown Author" w:date="2025-10-17T16:11:18Z">
        <w:r>
          <w:rPr/>
          <w:t>245</w:t>
        </w:r>
      </w:ins>
    </w:p>
    <w:p>
      <w:pPr>
        <w:pStyle w:val="Heading3"/>
        <w:tabs>
          <w:tab w:val="clear" w:pos="360"/>
        </w:tabs>
        <w:jc w:val="center"/>
        <w:rPr/>
      </w:pPr>
      <w:r>
        <w:rPr/>
      </w:r>
    </w:p>
    <w:p>
      <w:pPr>
        <w:pStyle w:val="Heading3"/>
        <w:tabs>
          <w:tab w:val="clear" w:pos="360"/>
        </w:tabs>
        <w:jc w:val="center"/>
        <w:rPr/>
      </w:pPr>
      <w:r>
        <w:rPr>
          <w:lang w:val="en-US"/>
        </w:rPr>
        <w:t>INTRODUCTION</w:t>
      </w:r>
    </w:p>
    <w:p>
      <w:pPr>
        <w:pStyle w:val="Normal"/>
        <w:jc w:val="center"/>
        <w:rPr/>
      </w:pPr>
      <w:r>
        <w:rPr/>
      </w:r>
    </w:p>
    <w:p>
      <w:pPr>
        <w:pStyle w:val="Normal"/>
        <w:rPr/>
      </w:pPr>
      <w:r>
        <w:rPr>
          <w:lang w:val="en-US"/>
        </w:rPr>
        <w:t xml:space="preserve">Welcome to the Instructor Resource Manual for </w:t>
      </w:r>
      <w:r>
        <w:rPr>
          <w:i/>
          <w:iCs/>
          <w:lang w:val="en-US"/>
        </w:rPr>
        <w:t>Whole Schooling</w:t>
      </w:r>
      <w:r>
        <w:rPr>
          <w:lang w:val="en-US"/>
        </w:rPr>
        <w:t xml:space="preserve">! This manual provides resources for instructors who teach courses using </w:t>
      </w:r>
      <w:r>
        <w:rPr>
          <w:i/>
          <w:iCs/>
          <w:lang w:val="en-US"/>
        </w:rPr>
        <w:t>Whole Schooling</w:t>
      </w:r>
      <w:r>
        <w:rPr>
          <w:lang w:val="en-US"/>
        </w:rPr>
        <w:t xml:space="preserve">! The materials, class exercises, approaches to learning activities have been field-tested in classes for the last 15 years. The goal of this manual, along with the course Website, is to assist you in your instruction. Please give feedback if you have suggestions or materials of your own you would be willing to share. </w:t>
      </w:r>
    </w:p>
    <w:p>
      <w:pPr>
        <w:pStyle w:val="Normal"/>
        <w:rPr/>
      </w:pPr>
      <w:r>
        <w:rPr/>
      </w:r>
    </w:p>
    <w:p>
      <w:pPr>
        <w:pStyle w:val="Header"/>
        <w:tabs>
          <w:tab w:val="clear" w:pos="4320"/>
          <w:tab w:val="clear" w:pos="8640"/>
        </w:tabs>
        <w:rPr/>
      </w:pPr>
      <w:r>
        <w:rPr>
          <w:lang w:val="en-US"/>
        </w:rPr>
        <w:t>In this Manual, we have provided many resources to assist you in teaching courses or conducting professional development workshops. This manual was written by Michael Peterson with input from Mishael Hittie. (The first person pronoun will be used throughout the book to convey the personal experience of Michael in teaching university courses).  My intent in this manual is to provide suggestions based on some 15 years of teaching now thousands of teachers to think about teaching inclusively. My goal, with increasing clarity, has been to help teachers reframe the way they think about teaching so that inclusive teaching becomes a comprehensive, systemic, coherent philosophy of teaching. This moves far beyond the very traditional notion of “inclusion” of outsiders to the design and redesign of teaching that embraces all learners from the very beginning.</w:t>
      </w:r>
    </w:p>
    <w:p>
      <w:pPr>
        <w:pStyle w:val="Header"/>
        <w:tabs>
          <w:tab w:val="clear" w:pos="4320"/>
          <w:tab w:val="clear" w:pos="8640"/>
        </w:tabs>
        <w:rPr/>
      </w:pPr>
      <w:r>
        <w:rPr/>
      </w:r>
    </w:p>
    <w:p>
      <w:pPr>
        <w:pStyle w:val="Header"/>
        <w:tabs>
          <w:tab w:val="clear" w:pos="4320"/>
          <w:tab w:val="clear" w:pos="8640"/>
        </w:tabs>
        <w:rPr/>
      </w:pPr>
      <w:r>
        <w:rPr>
          <w:lang w:val="en-US"/>
        </w:rPr>
        <w:t xml:space="preserve">My experience over time has been that most students leave my classes with a new way of thinking about teaching. Most are excited about the notion of becoming inclusive teachers and feel they think about teaching differently and have a range of strategies to implement inclusive teaching practically. </w:t>
      </w:r>
    </w:p>
    <w:p>
      <w:pPr>
        <w:pStyle w:val="Header"/>
        <w:tabs>
          <w:tab w:val="clear" w:pos="4320"/>
          <w:tab w:val="clear" w:pos="8640"/>
        </w:tabs>
        <w:rPr/>
      </w:pPr>
      <w:r>
        <w:rPr/>
      </w:r>
    </w:p>
    <w:p>
      <w:pPr>
        <w:pStyle w:val="Header"/>
        <w:tabs>
          <w:tab w:val="clear" w:pos="4320"/>
          <w:tab w:val="clear" w:pos="8640"/>
        </w:tabs>
        <w:rPr/>
      </w:pPr>
      <w:r>
        <w:rPr>
          <w:lang w:val="en-US"/>
        </w:rPr>
        <w:t xml:space="preserve">Some ten years ago I engaged 15 faculty from universities in a dialogue on ‘mainstreaming’ or ‘inclusion’ courses aimed at both general and special education teachers. Most of these faculty reported that students left their courses </w:t>
      </w:r>
      <w:r>
        <w:rPr>
          <w:i/>
          <w:iCs/>
          <w:lang w:val="en-US"/>
        </w:rPr>
        <w:t>more afraid and confused</w:t>
      </w:r>
      <w:r>
        <w:rPr>
          <w:lang w:val="en-US"/>
        </w:rPr>
        <w:t xml:space="preserve"> about having students with special needs in their classes than they were before they took the class!! They didn’t know what to do. All of these faculty members, however, used an approach that I describe the following way: </w:t>
      </w:r>
      <w:r>
        <w:rPr>
          <w:i/>
          <w:iCs/>
          <w:lang w:val="en-US"/>
        </w:rPr>
        <w:t>how kids are different and why I don’t want them in my class</w:t>
      </w:r>
      <w:r>
        <w:rPr>
          <w:lang w:val="en-US"/>
        </w:rPr>
        <w:t xml:space="preserve">—e.g., a survey of disabilities and exceptionalities. </w:t>
      </w:r>
    </w:p>
    <w:p>
      <w:pPr>
        <w:pStyle w:val="Header"/>
        <w:tabs>
          <w:tab w:val="clear" w:pos="4320"/>
          <w:tab w:val="clear" w:pos="8640"/>
        </w:tabs>
        <w:rPr/>
      </w:pPr>
      <w:r>
        <w:rPr/>
      </w:r>
    </w:p>
    <w:p>
      <w:pPr>
        <w:pStyle w:val="Header"/>
        <w:tabs>
          <w:tab w:val="clear" w:pos="4320"/>
          <w:tab w:val="clear" w:pos="8640"/>
        </w:tabs>
        <w:rPr/>
      </w:pPr>
      <w:r>
        <w:rPr>
          <w:lang w:val="en-US"/>
        </w:rPr>
        <w:t xml:space="preserve">This traditional approach to this courses, I believe, is a great disservice to both teachers and children. What teachers need instead is a way to think about their practice of teaching where they aim from day one and every minute of the day to include and support very diverse children in learning together. When we take this approach as faculty, we naturally focus less on the problems and challenges of children organized by categories of deficits, but more on how we can teach in ways that meet the needs of a wide range of children. In other words, we focus on proactive ways of thinking and doing teaching and less on deficits. The difference is absolutely huge and, I believe, the secret and key to successful teaching and school reform. Most teachers leave my classes thinking this way. </w:t>
      </w:r>
      <w:r>
        <w:rPr>
          <w:i/>
          <w:iCs/>
          <w:lang w:val="en-US"/>
        </w:rPr>
        <w:t>Inclusive Teaching</w:t>
      </w:r>
      <w:r>
        <w:rPr>
          <w:lang w:val="en-US"/>
        </w:rPr>
        <w:t xml:space="preserve">, as a text, combined with university instruction that models inclusive instructional practices provides a powerful and effective resource for developing truly effective inclusive teachers. </w:t>
      </w:r>
    </w:p>
    <w:p>
      <w:pPr>
        <w:pStyle w:val="Header"/>
        <w:tabs>
          <w:tab w:val="clear" w:pos="4320"/>
          <w:tab w:val="clear" w:pos="8640"/>
        </w:tabs>
        <w:rPr/>
      </w:pPr>
      <w:r>
        <w:rPr/>
      </w:r>
    </w:p>
    <w:p>
      <w:pPr>
        <w:pStyle w:val="Normal"/>
        <w:rPr/>
      </w:pPr>
      <w:r>
        <w:rPr>
          <w:i/>
          <w:iCs/>
          <w:lang w:val="en-US"/>
        </w:rPr>
        <w:t>Whole Schooling</w:t>
      </w:r>
      <w:r>
        <w:rPr>
          <w:lang w:val="en-US"/>
        </w:rPr>
        <w:t xml:space="preserve"> as a text, and this manual, largely focus on the following types of courses: “inclusive education” courses targeted for a mix of general and special education teachers, special education teachers, and related services specialists;  introduction to Teaching - </w:t>
      </w:r>
      <w:r>
        <w:rPr>
          <w:i/>
          <w:iCs/>
          <w:lang w:val="en-US"/>
        </w:rPr>
        <w:t>Whole Schooling</w:t>
      </w:r>
      <w:r>
        <w:rPr>
          <w:lang w:val="en-US"/>
        </w:rPr>
        <w:t xml:space="preserve"> provides a comprehensive framework for excellent teaching for a wide range of students based on a progressive educational philosophy. As such, it provides an excellent text for an introduction to teaching; introduction to special education; and Instructional strategy courses, sometimes taught in teacher education, sometimes in educational psychology.</w:t>
      </w:r>
    </w:p>
    <w:p>
      <w:pPr>
        <w:pStyle w:val="Header"/>
        <w:tabs>
          <w:tab w:val="clear" w:pos="4320"/>
          <w:tab w:val="clear" w:pos="8640"/>
        </w:tabs>
        <w:jc w:val="center"/>
        <w:rPr/>
      </w:pPr>
      <w:r>
        <w:rPr/>
      </w:r>
      <w:r>
        <w:br w:type="page"/>
      </w:r>
    </w:p>
    <w:p>
      <w:pPr>
        <w:pStyle w:val="Normal"/>
        <w:jc w:val="center"/>
        <w:rPr/>
      </w:pPr>
      <w:r>
        <w:rPr/>
      </w:r>
    </w:p>
    <w:p>
      <w:pPr>
        <w:pStyle w:val="Normal"/>
        <w:jc w:val="center"/>
        <w:rPr/>
      </w:pPr>
      <w:r>
        <w:rPr>
          <w:b/>
          <w:bCs/>
          <w:lang w:val="en-US"/>
        </w:rPr>
        <w:t>I. CLASSROOM LEARNING ACTIVITIES</w:t>
      </w:r>
    </w:p>
    <w:p>
      <w:pPr>
        <w:pStyle w:val="Normal"/>
        <w:jc w:val="center"/>
        <w:rPr>
          <w:b/>
          <w:b/>
          <w:bCs/>
        </w:rPr>
      </w:pPr>
      <w:r>
        <w:rPr>
          <w:b/>
          <w:bCs/>
        </w:rPr>
      </w:r>
    </w:p>
    <w:p>
      <w:pPr>
        <w:pStyle w:val="Normal"/>
        <w:rPr/>
      </w:pPr>
      <w:r>
        <w:rPr>
          <w:lang w:val="en-US"/>
        </w:rPr>
        <w:t xml:space="preserve">We believe it is very important that, as faculty, we try to model the type of instructional and learning approaches in our teaching we would hope to see students using in their own classrooms. The suggestions and resources in this Manual are designed toward that end. While teaching is always a process of learning and growth, we have found these approaches quite effective, giving students the opportunity to experience, from the point of view of learner as well as teacher, strategies that may be effective in an inclusive classroom. </w:t>
      </w:r>
    </w:p>
    <w:p>
      <w:pPr>
        <w:pStyle w:val="Normal"/>
        <w:rPr/>
      </w:pPr>
      <w:r>
        <w:rPr/>
      </w:r>
    </w:p>
    <w:p>
      <w:pPr>
        <w:pStyle w:val="Normal"/>
        <w:rPr/>
      </w:pPr>
      <w:r>
        <w:rPr>
          <w:lang w:val="en-US"/>
        </w:rPr>
        <w:t xml:space="preserve">Most fundamentally, of course, </w:t>
      </w:r>
      <w:r>
        <w:rPr>
          <w:i/>
          <w:iCs/>
          <w:lang w:val="en-US"/>
        </w:rPr>
        <w:t>Whole Schooling </w:t>
      </w:r>
      <w:r>
        <w:rPr>
          <w:lang w:val="en-US"/>
        </w:rPr>
        <w:t xml:space="preserve">is about helping general and special education teachers, speech therapists, counselors, psychologists, and other related services professionals, and others understand how to organize instruction, support, and the school so that all students can learn well together. We seek to provide specific strategies, particularly for teachers, but also for other professionals, while helping develop an image of the whole school, suggesting ways that educators and parents can work together. It’s a big order, linking big picture and tiny details. However, this approach shifts the approach to our instruction from purely technical information to asking students to think deeply about the type of school they want, the type of teacher they wish to be. </w:t>
      </w:r>
    </w:p>
    <w:p>
      <w:pPr>
        <w:pStyle w:val="Normal"/>
        <w:jc w:val="center"/>
        <w:rPr/>
      </w:pPr>
      <w:r>
        <w:rPr/>
      </w:r>
    </w:p>
    <w:p>
      <w:pPr>
        <w:pStyle w:val="BodyTextIndent2"/>
        <w:tabs>
          <w:tab w:val="clear" w:pos="720"/>
          <w:tab w:val="left" w:pos="1080" w:leader="none"/>
        </w:tabs>
        <w:ind w:left="0" w:right="0" w:hanging="0"/>
        <w:jc w:val="center"/>
        <w:rPr/>
      </w:pPr>
      <w:r>
        <w:rPr>
          <w:b/>
          <w:bCs/>
          <w:lang w:val="en-US"/>
        </w:rPr>
        <w:t>A. Structuring the Class for Learning</w:t>
      </w:r>
    </w:p>
    <w:p>
      <w:pPr>
        <w:pStyle w:val="BodyTextIndent2"/>
        <w:tabs>
          <w:tab w:val="clear" w:pos="720"/>
          <w:tab w:val="left" w:pos="1080" w:leader="none"/>
        </w:tabs>
        <w:ind w:left="0" w:right="0" w:hanging="0"/>
        <w:jc w:val="center"/>
        <w:rPr>
          <w:b/>
          <w:b/>
          <w:bCs/>
        </w:rPr>
      </w:pPr>
      <w:r>
        <w:rPr>
          <w:b/>
          <w:bCs/>
        </w:rPr>
      </w:r>
    </w:p>
    <w:p>
      <w:pPr>
        <w:pStyle w:val="Normal"/>
        <w:rPr/>
      </w:pPr>
      <w:r>
        <w:rPr>
          <w:lang w:val="en-US"/>
        </w:rPr>
        <w:t xml:space="preserve">Many challenges are present in seeking to build a sense of community in a college or university class. Classes often do not meet more than once a week and last only a semester. However, we have found it is possible to create a community in such classes that gives students exposure to how this might look in their own classrooms. Below is a statement about a course taught in this way by a student from China who struggled all semester with the language. Her comments are a testament to the power of community, inclusive teaching, even in a university classroom. </w:t>
      </w:r>
    </w:p>
    <w:p>
      <w:pPr>
        <w:pStyle w:val="Normal"/>
        <w:ind w:left="0" w:right="0" w:firstLine="360"/>
        <w:rPr/>
      </w:pPr>
      <w:r>
        <w:rPr/>
      </w:r>
    </w:p>
    <w:p>
      <w:pPr>
        <w:pStyle w:val="Normal"/>
        <w:rPr/>
      </w:pPr>
      <w:r>
        <w:rPr>
          <w:i/>
          <w:iCs/>
          <w:outline w:val="false"/>
          <w:color w:val="000000"/>
          <w:u w:val="none" w:color="000000"/>
          <w:lang w:val="en-US"/>
          <w14:textFill>
            <w14:solidFill>
              <w14:srgbClr w14:val="000000"/>
            </w14:solidFill>
          </w14:textFill>
        </w:rPr>
        <w:t>This class is the one I spend most time. It is not only because of my language barrier, but also because of no experience or knowledge in American schools. </w:t>
      </w:r>
    </w:p>
    <w:p>
      <w:pPr>
        <w:pStyle w:val="Normal"/>
        <w:rPr>
          <w:i/>
          <w:i/>
          <w:iCs/>
          <w:outline w:val="false"/>
          <w:color w:val="000000"/>
          <w:u w:val="none" w:color="000000"/>
          <w14:textFill>
            <w14:solidFill>
              <w14:srgbClr w14:val="000000"/>
            </w14:solidFill>
          </w14:textFill>
        </w:rPr>
      </w:pPr>
      <w:r>
        <w:rPr>
          <w:i/>
          <w:iCs/>
          <w:outline w:val="false"/>
          <w:color w:val="000000"/>
          <w:u w:val="none" w:color="000000"/>
          <w14:textFill>
            <w14:solidFill>
              <w14:srgbClr w14:val="000000"/>
            </w14:solidFill>
          </w14:textFill>
        </w:rPr>
      </w:r>
    </w:p>
    <w:p>
      <w:pPr>
        <w:pStyle w:val="Normal"/>
        <w:rPr/>
      </w:pPr>
      <w:r>
        <w:rPr>
          <w:i/>
          <w:iCs/>
          <w:outline w:val="false"/>
          <w:color w:val="000000"/>
          <w:u w:val="none" w:color="000000"/>
          <w:lang w:val="en-US"/>
          <w14:textFill>
            <w14:solidFill>
              <w14:srgbClr w14:val="000000"/>
            </w14:solidFill>
          </w14:textFill>
        </w:rPr>
        <w:t xml:space="preserve">I like this class. I benefit a lot from the way you teach. I think your teaching method is a model of what you advocate in the book. We were divided into groups at the beginning of the semester. There are several groups in the class. Each group is a community with its own characteristics. My group is helpful to me. Peer help is available in this class. Also I see you let the students share power with you. Every time we turn in papers, you ask us to do a self-evaluation. The final project is just a theme that we work on from the very beginning to the end. Every paper we wrote before is the base of the next one, and after putting them together, they compose the whole project. </w:t>
      </w:r>
    </w:p>
    <w:p>
      <w:pPr>
        <w:pStyle w:val="Normal"/>
        <w:rPr>
          <w:i/>
          <w:i/>
          <w:iCs/>
          <w:outline w:val="false"/>
          <w:color w:val="000000"/>
          <w:u w:val="none" w:color="000000"/>
          <w14:textFill>
            <w14:solidFill>
              <w14:srgbClr w14:val="000000"/>
            </w14:solidFill>
          </w14:textFill>
        </w:rPr>
      </w:pPr>
      <w:r>
        <w:rPr>
          <w:i/>
          <w:iCs/>
          <w:outline w:val="false"/>
          <w:color w:val="000000"/>
          <w:u w:val="none" w:color="000000"/>
          <w14:textFill>
            <w14:solidFill>
              <w14:srgbClr w14:val="000000"/>
            </w14:solidFill>
          </w14:textFill>
        </w:rPr>
      </w:r>
    </w:p>
    <w:p>
      <w:pPr>
        <w:pStyle w:val="Normal"/>
        <w:rPr/>
      </w:pPr>
      <w:r>
        <w:rPr>
          <w:i/>
          <w:iCs/>
          <w:outline w:val="false"/>
          <w:color w:val="000000"/>
          <w:u w:val="none" w:color="000000"/>
          <w:lang w:val="en-US"/>
          <w14:textFill>
            <w14:solidFill>
              <w14:srgbClr w14:val="000000"/>
            </w14:solidFill>
          </w14:textFill>
        </w:rPr>
        <w:t>Although I struggled with my English in class, I never feel disappointed or frustrated because you do not put stress on me. I really feel emotionally safe, a sense of belonging in this class. I can't imagine how can I survive in class if you treat me differently. Your teaching just provides opportunities for me to progress to full development at my own level. It is just what you believe and you demonstrate it vividly. Last but not least, though this class comes to an end, my interests on the topic and the related issues will let me continue my studies in this area. I think this last point is what most educators seek: To facilitate interests that will promote a life-long study</w:t>
      </w:r>
      <w:r>
        <w:rPr>
          <w:outline w:val="false"/>
          <w:color w:val="000000"/>
          <w:u w:val="none" w:color="000000"/>
          <w:lang w:val="en-US"/>
          <w14:textFill>
            <w14:solidFill>
              <w14:srgbClr w14:val="000000"/>
            </w14:solidFill>
          </w14:textFill>
        </w:rPr>
        <w:t>.</w:t>
      </w:r>
      <w:r>
        <w:rPr>
          <w:i/>
          <w:iCs/>
          <w:outline w:val="false"/>
          <w:color w:val="000000"/>
          <w:u w:val="none" w:color="000000"/>
          <w:lang w:val="en-US"/>
          <w14:textFill>
            <w14:solidFill>
              <w14:srgbClr w14:val="000000"/>
            </w14:solidFill>
          </w14:textFill>
        </w:rPr>
        <w:t xml:space="preserve"> </w:t>
      </w:r>
      <w:r>
        <w:rPr>
          <w:outline w:val="false"/>
          <w:color w:val="000000"/>
          <w:u w:val="none" w:color="000000"/>
          <w:lang w:val="en-US"/>
          <w14:textFill>
            <w14:solidFill>
              <w14:srgbClr w14:val="000000"/>
            </w14:solidFill>
          </w14:textFill>
        </w:rPr>
        <w:t>(Yang, 2002)</w:t>
      </w:r>
      <w:r>
        <w:rPr>
          <w:b/>
          <w:bCs/>
          <w:i/>
          <w:iCs/>
          <w:lang w:val="en-US"/>
        </w:rPr>
        <w:t xml:space="preserve"> </w:t>
      </w:r>
    </w:p>
    <w:p>
      <w:pPr>
        <w:pStyle w:val="Normal"/>
        <w:rPr>
          <w:b/>
          <w:b/>
          <w:bCs/>
          <w:i/>
          <w:i/>
          <w:iCs/>
        </w:rPr>
      </w:pPr>
      <w:r>
        <w:rPr>
          <w:b/>
          <w:bCs/>
          <w:i/>
          <w:iCs/>
        </w:rPr>
      </w:r>
    </w:p>
    <w:p>
      <w:pPr>
        <w:pStyle w:val="Normal"/>
        <w:rPr/>
      </w:pPr>
      <w:r>
        <w:rPr>
          <w:lang w:val="en-US"/>
        </w:rPr>
        <w:t xml:space="preserve">Certainly, not all our students will be this aware and self-reflective. Yet, this student clearly experienced the support of community, and clearly saw the efforts to support students in learning at their own level. She experienced the essence, then, of an inclusive classroom. It’s that </w:t>
      </w:r>
      <w:r>
        <w:rPr>
          <w:i/>
          <w:iCs/>
          <w:lang w:val="en-US"/>
        </w:rPr>
        <w:t>experience</w:t>
      </w:r>
      <w:r>
        <w:rPr>
          <w:lang w:val="en-US"/>
        </w:rPr>
        <w:t xml:space="preserve"> that builds mental models of what is, can be, how things work, an idea founded in the writings of John Dewey and his disciples and successors. So our success at building community in our classes, teaching in ways that demonstrate through experience what inclusive teaching is about, will directly relate to our success in helping students become inclusive teachers. We offer the following strategies as helpful hints. </w:t>
      </w:r>
    </w:p>
    <w:p>
      <w:pPr>
        <w:pStyle w:val="Normal"/>
        <w:rPr>
          <w:b/>
          <w:b/>
          <w:bCs/>
        </w:rPr>
      </w:pPr>
      <w:r>
        <w:rPr>
          <w:b/>
          <w:bCs/>
        </w:rPr>
      </w:r>
    </w:p>
    <w:p>
      <w:pPr>
        <w:pStyle w:val="Normal"/>
        <w:rPr/>
      </w:pPr>
      <w:r>
        <w:rPr>
          <w:b/>
          <w:bCs/>
          <w:lang w:val="en-US"/>
        </w:rPr>
        <w:t xml:space="preserve">Clock Pairs </w:t>
      </w:r>
    </w:p>
    <w:p>
      <w:pPr>
        <w:pStyle w:val="Normal"/>
        <w:rPr>
          <w:b/>
          <w:b/>
          <w:bCs/>
        </w:rPr>
      </w:pPr>
      <w:r>
        <w:rPr>
          <w:b/>
          <w:bCs/>
        </w:rPr>
      </w:r>
    </w:p>
    <w:p>
      <w:pPr>
        <w:pStyle w:val="Normal"/>
        <w:rPr/>
      </w:pPr>
      <w:r>
        <w:rPr>
          <w:lang w:val="en-US"/>
        </w:rPr>
        <w:t xml:space="preserve">Provide a sheet of paper for each student with the face of a clock with a blank line at the number for each hour. Take a few moments the first or second class and have students go around and “sign up” on each other’s clocks. You can then ask students to “get with your two o’clock partner”. It’s a simple way to mix people in the class. This can be used with small children through high school so it demonstrates a useful teaching tool. </w:t>
      </w:r>
    </w:p>
    <w:p>
      <w:pPr>
        <w:pStyle w:val="Normal"/>
        <w:rPr>
          <w:b/>
          <w:b/>
          <w:bCs/>
        </w:rPr>
      </w:pPr>
      <w:r>
        <w:rPr>
          <w:b/>
          <w:bCs/>
        </w:rPr>
      </w:r>
    </w:p>
    <w:p>
      <w:pPr>
        <w:pStyle w:val="Normal"/>
        <w:rPr/>
      </w:pPr>
      <w:r>
        <w:rPr>
          <w:b/>
          <w:bCs/>
          <w:lang w:val="en-US"/>
        </w:rPr>
        <w:t>Collaborative Teams: Home Teams</w:t>
      </w:r>
    </w:p>
    <w:p>
      <w:pPr>
        <w:pStyle w:val="Normal"/>
        <w:rPr>
          <w:b/>
          <w:b/>
          <w:bCs/>
        </w:rPr>
      </w:pPr>
      <w:r>
        <w:rPr>
          <w:b/>
          <w:bCs/>
        </w:rPr>
      </w:r>
    </w:p>
    <w:p>
      <w:pPr>
        <w:pStyle w:val="Normal"/>
        <w:rPr/>
      </w:pPr>
      <w:r>
        <w:rPr>
          <w:lang w:val="en-US"/>
        </w:rPr>
        <w:t xml:space="preserve">I facilitate students forming themselves into team during the first class of the semester. In class they engage in learning activities together, text dialogues, and may work on group projects if I provide that option that semester. These teams help build a sense of community and support in the class. I also provide a group discussion board on Blackboard for each group so that they can easily converse, share documents, etc. </w:t>
      </w:r>
    </w:p>
    <w:p>
      <w:pPr>
        <w:pStyle w:val="Normal"/>
        <w:rPr/>
      </w:pPr>
      <w:r>
        <w:rPr/>
      </w:r>
    </w:p>
    <w:p>
      <w:pPr>
        <w:pStyle w:val="Normal"/>
        <w:rPr/>
      </w:pPr>
      <w:r>
        <w:rPr>
          <w:lang w:val="en-US"/>
        </w:rPr>
        <w:t xml:space="preserve">In your syllabus and in the first class meeting, you might explain Home Teams in the following terms: </w:t>
      </w:r>
    </w:p>
    <w:p>
      <w:pPr>
        <w:pStyle w:val="Normal"/>
        <w:rPr/>
      </w:pPr>
      <w:r>
        <w:rPr/>
      </w:r>
    </w:p>
    <w:p>
      <w:pPr>
        <w:pStyle w:val="Normal"/>
        <w:rPr/>
      </w:pPr>
      <w:r>
        <w:rPr>
          <w:i/>
          <w:iCs/>
          <w:lang w:val="en-US"/>
        </w:rPr>
        <w:t xml:space="preserve">In this class, students will work in small groups to link learning and assignments. I call these Home Teams. You will work with one another, sharing your project progress and providing assistance to one another in conducting projects. Time will be provided during class for this purpose. In addition, when projects are due, each member of the group will make a brief presentation to the rest of the group. Group members will complete feedback forms at the end of the semester evaluating how well the members of your group did. You’ll turn these in to me. Most of the time this will provide you an opportunity to say what wonderful and helpful people your team members were to someone in authority (me). However, on the infrequent occasion when a team member did not carry their weight this is an opportunity to express that as well. </w:t>
      </w:r>
    </w:p>
    <w:p>
      <w:pPr>
        <w:pStyle w:val="Normal"/>
        <w:rPr>
          <w:i/>
          <w:i/>
          <w:iCs/>
        </w:rPr>
      </w:pPr>
      <w:r>
        <w:rPr>
          <w:i/>
          <w:iCs/>
        </w:rPr>
      </w:r>
    </w:p>
    <w:p>
      <w:pPr>
        <w:pStyle w:val="Normal"/>
        <w:rPr/>
      </w:pPr>
      <w:r>
        <w:rPr>
          <w:lang w:val="en-US"/>
        </w:rPr>
        <w:t xml:space="preserve">Sometimes it is helpful to group all elementary and secondary teachers in one group. In other situations you may want to intentionally make the group heterogeneous. The latter has seemed to be the most valuable. If you give people a reason to think about being together as a group it is helpful. For example, in one class assignment suggested below, the group is asked to select schools to visit, trying to make arrangements where two group members go to any one school being visited. The group then develops a report describing positive and negative approaches they observed in each school and developing recommendations regarding how each school might be a more effective inclusive school. </w:t>
      </w:r>
    </w:p>
    <w:p>
      <w:pPr>
        <w:pStyle w:val="Normal"/>
        <w:rPr/>
      </w:pPr>
      <w:r>
        <w:rPr/>
      </w:r>
    </w:p>
    <w:p>
      <w:pPr>
        <w:pStyle w:val="Normal"/>
        <w:rPr/>
      </w:pPr>
      <w:r>
        <w:rPr>
          <w:lang w:val="en-US"/>
        </w:rPr>
        <w:t xml:space="preserve">Below is a form on which the team members record the name of their group and the names of the team members. During the first class, I ask them to come up with a name for their group that represents, in some way, the characteristics of the people in the group. We then share group names across the class and have a member explain why they picked their name. This is a great way to build a sense of comfort in the class. Students are typically very creative. </w:t>
      </w:r>
    </w:p>
    <w:p>
      <w:pPr>
        <w:pStyle w:val="Normal"/>
        <w:rPr/>
      </w:pPr>
      <w:r>
        <w:rPr/>
      </w:r>
      <w:r>
        <w:br w:type="page"/>
      </w:r>
    </w:p>
    <w:p>
      <w:pPr>
        <w:pStyle w:val="Normal"/>
        <w:jc w:val="center"/>
        <w:rPr/>
      </w:pPr>
      <w:r>
        <w:rPr>
          <w:b/>
          <w:bCs/>
          <w:lang w:val="en-US"/>
        </w:rPr>
        <w:t>HOME TEAM MEMBERS</w:t>
      </w:r>
    </w:p>
    <w:p>
      <w:pPr>
        <w:pStyle w:val="Normal"/>
        <w:jc w:val="center"/>
        <w:rPr/>
      </w:pPr>
      <w:r>
        <w:rPr>
          <w:lang w:val="en-US"/>
        </w:rPr>
        <w:t>Michael Peterson</w:t>
      </w:r>
    </w:p>
    <w:p>
      <w:pPr>
        <w:pStyle w:val="Heading"/>
        <w:rPr/>
      </w:pPr>
      <w:r>
        <w:rPr>
          <w:rFonts w:ascii="Times New Roman" w:hAnsi="Times New Roman"/>
          <w:sz w:val="24"/>
          <w:szCs w:val="24"/>
          <w:lang w:val="en-US"/>
        </w:rPr>
        <w:t>Name of Team: _____________________________________________________________________</w:t>
      </w:r>
    </w:p>
    <w:p>
      <w:pPr>
        <w:pStyle w:val="Normal"/>
        <w:jc w:val="center"/>
        <w:rPr/>
      </w:pPr>
      <w:r>
        <w:rPr/>
      </w:r>
    </w:p>
    <w:tbl>
      <w:tblPr>
        <w:tblW w:w="10188" w:type="dxa"/>
        <w:jc w:val="center"/>
        <w:tblInd w:w="0" w:type="dxa"/>
        <w:tblLayout w:type="fixed"/>
        <w:tblCellMar>
          <w:top w:w="80" w:type="dxa"/>
          <w:left w:w="80" w:type="dxa"/>
          <w:bottom w:w="80" w:type="dxa"/>
          <w:right w:w="80" w:type="dxa"/>
        </w:tblCellMar>
      </w:tblPr>
      <w:tblGrid>
        <w:gridCol w:w="10188"/>
      </w:tblGrid>
      <w:tr>
        <w:trPr>
          <w:trHeight w:val="900" w:hRule="atLeast"/>
        </w:trPr>
        <w:tc>
          <w:tcPr>
            <w:tcW w:w="10188" w:type="dxa"/>
            <w:tcBorders>
              <w:top w:val="single" w:sz="4" w:space="0" w:color="000000"/>
              <w:left w:val="single" w:sz="4" w:space="0" w:color="000000"/>
              <w:bottom w:val="single" w:sz="4" w:space="0" w:color="000000"/>
              <w:right w:val="single" w:sz="4" w:space="0" w:color="000000"/>
            </w:tcBorders>
            <w:shd w:color="auto" w:fill="E6E6E6" w:val="clear"/>
          </w:tcPr>
          <w:p>
            <w:pPr>
              <w:pStyle w:val="Normal"/>
              <w:widowControl w:val="false"/>
              <w:jc w:val="center"/>
              <w:rPr>
                <w:b/>
                <w:b/>
                <w:bCs/>
                <w:shd w:fill="auto" w:val="clear"/>
                <w:lang w:val="en-US"/>
              </w:rPr>
            </w:pPr>
            <w:r>
              <w:rPr>
                <w:b/>
                <w:bCs/>
                <w:shd w:fill="auto" w:val="clear"/>
                <w:lang w:val="en-US"/>
              </w:rPr>
            </w:r>
          </w:p>
          <w:p>
            <w:pPr>
              <w:pStyle w:val="Normal"/>
              <w:widowControl w:val="false"/>
              <w:bidi w:val="0"/>
              <w:ind w:left="0" w:right="0" w:hanging="0"/>
              <w:jc w:val="center"/>
              <w:rPr/>
            </w:pPr>
            <w:r>
              <w:rPr>
                <w:b/>
                <w:bCs/>
                <w:shd w:fill="auto" w:val="clear"/>
                <w:lang w:val="en-US"/>
              </w:rPr>
              <w:t>Name of Team members</w:t>
            </w:r>
          </w:p>
        </w:tc>
      </w:tr>
      <w:tr>
        <w:trPr>
          <w:trHeight w:val="900" w:hRule="atLeast"/>
        </w:trPr>
        <w:tc>
          <w:tcPr>
            <w:tcW w:w="101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shd w:fill="auto" w:val="clear"/>
                <w:lang w:val="en-US"/>
              </w:rPr>
            </w:pPr>
            <w:r>
              <w:rPr>
                <w:b/>
                <w:bCs/>
                <w:shd w:fill="auto" w:val="clear"/>
                <w:lang w:val="en-US"/>
              </w:rPr>
            </w:r>
          </w:p>
          <w:p>
            <w:pPr>
              <w:pStyle w:val="Normal"/>
              <w:widowControl w:val="false"/>
              <w:jc w:val="center"/>
              <w:rPr/>
            </w:pPr>
            <w:r>
              <w:rPr/>
            </w:r>
          </w:p>
        </w:tc>
      </w:tr>
      <w:tr>
        <w:trPr>
          <w:trHeight w:val="900" w:hRule="atLeast"/>
        </w:trPr>
        <w:tc>
          <w:tcPr>
            <w:tcW w:w="101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shd w:fill="auto" w:val="clear"/>
                <w:lang w:val="en-US"/>
              </w:rPr>
            </w:pPr>
            <w:r>
              <w:rPr>
                <w:b/>
                <w:bCs/>
                <w:shd w:fill="auto" w:val="clear"/>
                <w:lang w:val="en-US"/>
              </w:rPr>
            </w:r>
          </w:p>
          <w:p>
            <w:pPr>
              <w:pStyle w:val="Normal"/>
              <w:widowControl w:val="false"/>
              <w:jc w:val="center"/>
              <w:rPr/>
            </w:pPr>
            <w:r>
              <w:rPr/>
            </w:r>
          </w:p>
        </w:tc>
      </w:tr>
      <w:tr>
        <w:trPr>
          <w:trHeight w:val="900" w:hRule="atLeast"/>
        </w:trPr>
        <w:tc>
          <w:tcPr>
            <w:tcW w:w="101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lang w:val="en-US"/>
              </w:rPr>
            </w:pPr>
            <w:r>
              <w:rPr>
                <w:shd w:fill="auto" w:val="clear"/>
                <w:lang w:val="en-US"/>
              </w:rPr>
            </w:r>
          </w:p>
          <w:p>
            <w:pPr>
              <w:pStyle w:val="Normal"/>
              <w:widowControl w:val="false"/>
              <w:jc w:val="center"/>
              <w:rPr/>
            </w:pPr>
            <w:r>
              <w:rPr/>
            </w:r>
          </w:p>
        </w:tc>
      </w:tr>
      <w:tr>
        <w:trPr>
          <w:trHeight w:val="900" w:hRule="atLeast"/>
        </w:trPr>
        <w:tc>
          <w:tcPr>
            <w:tcW w:w="101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lang w:val="en-US"/>
              </w:rPr>
            </w:pPr>
            <w:r>
              <w:rPr>
                <w:shd w:fill="auto" w:val="clear"/>
                <w:lang w:val="en-US"/>
              </w:rPr>
            </w:r>
          </w:p>
          <w:p>
            <w:pPr>
              <w:pStyle w:val="Normal"/>
              <w:widowControl w:val="false"/>
              <w:jc w:val="center"/>
              <w:rPr/>
            </w:pPr>
            <w:r>
              <w:rPr/>
            </w:r>
          </w:p>
        </w:tc>
      </w:tr>
      <w:tr>
        <w:trPr>
          <w:trHeight w:val="900" w:hRule="atLeast"/>
        </w:trPr>
        <w:tc>
          <w:tcPr>
            <w:tcW w:w="101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lang w:val="en-US"/>
              </w:rPr>
            </w:pPr>
            <w:r>
              <w:rPr>
                <w:shd w:fill="auto" w:val="clear"/>
                <w:lang w:val="en-US"/>
              </w:rPr>
            </w:r>
          </w:p>
          <w:p>
            <w:pPr>
              <w:pStyle w:val="Normal"/>
              <w:widowControl w:val="false"/>
              <w:jc w:val="center"/>
              <w:rPr/>
            </w:pPr>
            <w:r>
              <w:rPr/>
            </w:r>
          </w:p>
        </w:tc>
      </w:tr>
    </w:tbl>
    <w:p>
      <w:pPr>
        <w:pStyle w:val="Normal"/>
        <w:widowControl w:val="false"/>
        <w:jc w:val="center"/>
        <w:rPr/>
      </w:pPr>
      <w:r>
        <w:rPr/>
      </w:r>
    </w:p>
    <w:p>
      <w:pPr>
        <w:pStyle w:val="Normal"/>
        <w:jc w:val="center"/>
        <w:rPr/>
      </w:pPr>
      <w:r>
        <w:rPr/>
      </w:r>
    </w:p>
    <w:p>
      <w:pPr>
        <w:pStyle w:val="Normal"/>
        <w:rPr/>
      </w:pPr>
      <w:r>
        <w:rPr/>
      </w:r>
    </w:p>
    <w:p>
      <w:pPr>
        <w:pStyle w:val="BodyTextIndent2"/>
        <w:tabs>
          <w:tab w:val="clear" w:pos="720"/>
          <w:tab w:val="left" w:pos="1080" w:leader="none"/>
        </w:tabs>
        <w:ind w:left="0" w:right="0" w:hanging="0"/>
        <w:jc w:val="center"/>
        <w:rPr/>
      </w:pPr>
      <w:r>
        <w:rPr/>
      </w:r>
      <w:r>
        <w:br w:type="page"/>
      </w:r>
    </w:p>
    <w:p>
      <w:pPr>
        <w:pStyle w:val="BodyTextIndent2"/>
        <w:tabs>
          <w:tab w:val="clear" w:pos="720"/>
          <w:tab w:val="left" w:pos="1080" w:leader="none"/>
        </w:tabs>
        <w:ind w:left="0" w:right="0" w:hanging="0"/>
        <w:jc w:val="center"/>
        <w:rPr/>
      </w:pPr>
      <w:r>
        <w:rPr>
          <w:b/>
          <w:bCs/>
          <w:lang w:val="en-US"/>
        </w:rPr>
        <w:t xml:space="preserve"> </w:t>
      </w:r>
      <w:r>
        <w:rPr>
          <w:b/>
          <w:bCs/>
          <w:lang w:val="en-US"/>
        </w:rPr>
        <w:t>B. Class Learning Activities</w:t>
      </w:r>
    </w:p>
    <w:p>
      <w:pPr>
        <w:pStyle w:val="Normal"/>
        <w:tabs>
          <w:tab w:val="clear" w:pos="720"/>
          <w:tab w:val="left" w:pos="1080" w:leader="none"/>
        </w:tabs>
        <w:jc w:val="center"/>
        <w:rPr>
          <w:b/>
          <w:b/>
          <w:bCs/>
        </w:rPr>
      </w:pPr>
      <w:r>
        <w:rPr>
          <w:b/>
          <w:bCs/>
        </w:rPr>
      </w:r>
    </w:p>
    <w:p>
      <w:pPr>
        <w:pStyle w:val="Normal"/>
        <w:rPr/>
      </w:pPr>
      <w:r>
        <w:rPr>
          <w:lang w:val="en-US"/>
        </w:rPr>
        <w:t>A wide range of learning activities inside and out of class may be valuable. This manual contained many examples and supporting materials for in-class activities that rely heavily on active learning and group work, structures and approaches to help build community in the classroom, student learning projects and assignments involving direct engagement in schools, choices, and the production of materials that involve synthesis and have direct practical application. We have provided traditional test question banks for your use if you chose to use such an approach. We would strongly recommend authentic assignments and methods of evaluation. We start with a general description of instructional strategies in the classroom followed by a detailed description of learning activities on which students may be evaluated. Later we provide resources and learning activities associated with the content of each chapter along with supporting materials.</w:t>
      </w:r>
    </w:p>
    <w:p>
      <w:pPr>
        <w:pStyle w:val="Normal"/>
        <w:rPr/>
      </w:pPr>
      <w:r>
        <w:rPr/>
      </w:r>
    </w:p>
    <w:p>
      <w:pPr>
        <w:pStyle w:val="Normal"/>
        <w:rPr/>
      </w:pPr>
      <w:r>
        <w:rPr>
          <w:lang w:val="en-US"/>
        </w:rPr>
        <w:t xml:space="preserve">I typically use a mix of the following strategies which I will discuss below: </w:t>
      </w:r>
    </w:p>
    <w:p>
      <w:pPr>
        <w:pStyle w:val="Normal"/>
        <w:rPr/>
      </w:pPr>
      <w:r>
        <w:rPr/>
      </w:r>
    </w:p>
    <w:p>
      <w:pPr>
        <w:pStyle w:val="Normal"/>
        <w:numPr>
          <w:ilvl w:val="0"/>
          <w:numId w:val="3"/>
        </w:numPr>
        <w:spacing w:before="0" w:after="0"/>
        <w:ind w:left="360" w:right="0" w:hanging="360"/>
        <w:rPr>
          <w:lang w:val="en-US"/>
        </w:rPr>
      </w:pPr>
      <w:r>
        <w:rPr>
          <w:lang w:val="en-US"/>
        </w:rPr>
        <w:t>Text dialogue groups</w:t>
      </w:r>
    </w:p>
    <w:p>
      <w:pPr>
        <w:pStyle w:val="Normal"/>
        <w:numPr>
          <w:ilvl w:val="0"/>
          <w:numId w:val="3"/>
        </w:numPr>
        <w:spacing w:before="0" w:after="0"/>
        <w:ind w:left="360" w:right="0" w:hanging="360"/>
        <w:rPr>
          <w:lang w:val="en-US"/>
        </w:rPr>
      </w:pPr>
      <w:r>
        <w:rPr>
          <w:lang w:val="en-US"/>
        </w:rPr>
        <w:t>Small group learning activities</w:t>
      </w:r>
    </w:p>
    <w:p>
      <w:pPr>
        <w:pStyle w:val="Normal"/>
        <w:numPr>
          <w:ilvl w:val="0"/>
          <w:numId w:val="3"/>
        </w:numPr>
        <w:spacing w:before="0" w:after="0"/>
        <w:ind w:left="360" w:right="0" w:hanging="360"/>
        <w:rPr>
          <w:lang w:val="en-US"/>
        </w:rPr>
      </w:pPr>
      <w:r>
        <w:rPr>
          <w:lang w:val="en-US"/>
        </w:rPr>
        <w:t xml:space="preserve">Presentations by parents, general and special education teachers, and students. </w:t>
      </w:r>
    </w:p>
    <w:p>
      <w:pPr>
        <w:pStyle w:val="Normal"/>
        <w:numPr>
          <w:ilvl w:val="0"/>
          <w:numId w:val="3"/>
        </w:numPr>
        <w:spacing w:before="0" w:after="0"/>
        <w:ind w:left="360" w:right="0" w:hanging="360"/>
        <w:rPr>
          <w:lang w:val="en-US"/>
        </w:rPr>
      </w:pPr>
      <w:r>
        <w:rPr>
          <w:lang w:val="en-US"/>
        </w:rPr>
        <w:t>Videos</w:t>
      </w:r>
    </w:p>
    <w:p>
      <w:pPr>
        <w:pStyle w:val="Normal"/>
        <w:numPr>
          <w:ilvl w:val="0"/>
          <w:numId w:val="3"/>
        </w:numPr>
        <w:spacing w:before="0" w:after="0"/>
        <w:ind w:left="360" w:right="0" w:hanging="360"/>
        <w:rPr>
          <w:lang w:val="en-US"/>
        </w:rPr>
      </w:pPr>
      <w:r>
        <w:rPr>
          <w:lang w:val="en-US"/>
        </w:rPr>
        <w:t xml:space="preserve">Lecture / discussion usually with PowerPoint that includes photographs and video clips of inclusive classrooms. </w:t>
      </w:r>
    </w:p>
    <w:p>
      <w:pPr>
        <w:pStyle w:val="Normal"/>
        <w:rPr/>
      </w:pPr>
      <w:r>
        <w:rPr/>
      </w:r>
    </w:p>
    <w:p>
      <w:pPr>
        <w:pStyle w:val="Normal"/>
        <w:rPr/>
      </w:pPr>
      <w:r>
        <w:rPr>
          <w:lang w:val="en-US"/>
        </w:rPr>
        <w:t xml:space="preserve">Let’s talk about these. </w:t>
      </w:r>
    </w:p>
    <w:p>
      <w:pPr>
        <w:pStyle w:val="Normal"/>
        <w:rPr/>
      </w:pPr>
      <w:r>
        <w:rPr/>
      </w:r>
    </w:p>
    <w:p>
      <w:pPr>
        <w:pStyle w:val="Normal"/>
        <w:rPr/>
      </w:pPr>
      <w:r>
        <w:rPr>
          <w:b/>
          <w:bCs/>
          <w:lang w:val="en-US"/>
        </w:rPr>
        <w:t>Text dialogue groups</w:t>
      </w:r>
    </w:p>
    <w:p>
      <w:pPr>
        <w:pStyle w:val="Normal"/>
        <w:rPr>
          <w:b/>
          <w:b/>
          <w:bCs/>
        </w:rPr>
      </w:pPr>
      <w:r>
        <w:rPr>
          <w:b/>
          <w:bCs/>
        </w:rPr>
      </w:r>
    </w:p>
    <w:p>
      <w:pPr>
        <w:pStyle w:val="Normal"/>
        <w:rPr/>
      </w:pPr>
      <w:r>
        <w:rPr>
          <w:lang w:val="en-US"/>
        </w:rPr>
        <w:t xml:space="preserve">Students are asked to work in their Home teams to develop a summary of the chapter. At the first 30 minutes of each class the team engages in a dialogue and discussion regarding that chapter. More detail is provided below. </w:t>
      </w:r>
    </w:p>
    <w:p>
      <w:pPr>
        <w:pStyle w:val="Normal"/>
        <w:rPr/>
      </w:pPr>
      <w:r>
        <w:rPr/>
      </w:r>
    </w:p>
    <w:p>
      <w:pPr>
        <w:pStyle w:val="Normal"/>
        <w:rPr/>
      </w:pPr>
      <w:r>
        <w:rPr>
          <w:b/>
          <w:bCs/>
          <w:lang w:val="en-US"/>
        </w:rPr>
        <w:t xml:space="preserve">Guest presenters </w:t>
      </w:r>
    </w:p>
    <w:p>
      <w:pPr>
        <w:pStyle w:val="Normal"/>
        <w:rPr>
          <w:b/>
          <w:b/>
          <w:bCs/>
        </w:rPr>
      </w:pPr>
      <w:r>
        <w:rPr>
          <w:b/>
          <w:bCs/>
        </w:rPr>
      </w:r>
    </w:p>
    <w:p>
      <w:pPr>
        <w:pStyle w:val="Normal"/>
        <w:rPr/>
      </w:pPr>
      <w:r>
        <w:rPr>
          <w:lang w:val="en-US"/>
        </w:rPr>
        <w:t xml:space="preserve">I try to have 4 or 5 guest presenters come in each semester. Their stories, in my experience, can be very powerful, helping to create images of inclusive teaching and schooling and exploring issues, strategies, and challenges. You’ll find it particularly helpful if you can develop a relationship with a people who know and respect you and are willing to come each semester. In my experience, after awhile, people tire of doing this and you’ll need to rotate new people in. However, I’ve also found that many great people really do enjoy presenting and feeling a part of making positive change in schools and the practices of teachers. I often will go out to eat dinner after class to have personal time with guest presenters. You’ll also want to have a mix of people representing elementary and secondary schools. Following are the types of people you may want to come into your class. </w:t>
      </w:r>
    </w:p>
    <w:p>
      <w:pPr>
        <w:pStyle w:val="Normal"/>
        <w:rPr/>
      </w:pPr>
      <w:r>
        <w:rPr/>
      </w:r>
    </w:p>
    <w:p>
      <w:pPr>
        <w:pStyle w:val="BodyTextIndent2"/>
        <w:ind w:left="0" w:right="0" w:hanging="0"/>
        <w:rPr/>
      </w:pPr>
      <w:r>
        <w:rPr>
          <w:b/>
          <w:bCs/>
          <w:i/>
          <w:iCs/>
          <w:lang w:val="en-US"/>
        </w:rPr>
        <w:t>Parents of children with special needs</w:t>
      </w:r>
      <w:r>
        <w:rPr>
          <w:i/>
          <w:iCs/>
          <w:lang w:val="en-US"/>
        </w:rPr>
        <w:t xml:space="preserve"> </w:t>
      </w:r>
      <w:r>
        <w:rPr>
          <w:lang w:val="en-US"/>
        </w:rPr>
        <w:t xml:space="preserve">who speak regarding their experiences regarding inclusive education are particularly powerful. In my experience, these almost always involve dealing with struggles and resistance on the part of the school. Having parents whose experiences have been positive tell the story of their child, particularly if they have pictures or videos and can describe in some detail what happens in the classroom, is quite powerful. Parents who have fought for but been denied inclusive education can also help students understand their perspective and the struggles that parents must go through. Having a panel of both types of parents, representing elementary and secondary schooling has particularly impact. We have found that having parents come at the beginning of class helps set a tone of understanding and provides examples of specific children. </w:t>
      </w:r>
    </w:p>
    <w:p>
      <w:pPr>
        <w:pStyle w:val="BodyTextIndent2"/>
        <w:ind w:left="0" w:right="0" w:hanging="0"/>
        <w:rPr/>
      </w:pPr>
      <w:r>
        <w:rPr/>
      </w:r>
    </w:p>
    <w:p>
      <w:pPr>
        <w:pStyle w:val="BodyTextIndent2"/>
        <w:ind w:left="0" w:right="0" w:hanging="0"/>
        <w:rPr/>
      </w:pPr>
      <w:r>
        <w:rPr>
          <w:b/>
          <w:bCs/>
          <w:i/>
          <w:iCs/>
          <w:lang w:val="en-US"/>
        </w:rPr>
        <w:t>Teachers</w:t>
      </w:r>
      <w:r>
        <w:rPr>
          <w:b/>
          <w:bCs/>
          <w:lang w:val="en-US"/>
        </w:rPr>
        <w:t> </w:t>
      </w:r>
      <w:r>
        <w:rPr>
          <w:lang w:val="en-US"/>
        </w:rPr>
        <w:t xml:space="preserve">Having general and special education teachers come to the classroom to describe how they implement inclusive education in their classrooms is a fun, engaging time for students. They become convinced more readily that real teachers in real schools are seeking to be inclusive teachers. I have an ongoing relationship with a number of teachers who are both friends as well as colleagues. I have a small number of classes that I visit each semester taking photographs and video to use in teaching and on our website. You might want to think about doing this. Adding photos to presentations and particularly using video of local people really helps students connect with good practices and see visual images they can believe.  </w:t>
      </w:r>
    </w:p>
    <w:p>
      <w:pPr>
        <w:pStyle w:val="BodyTextIndent2"/>
        <w:ind w:left="0" w:right="0" w:hanging="0"/>
        <w:rPr/>
      </w:pPr>
      <w:r>
        <w:rPr/>
      </w:r>
    </w:p>
    <w:p>
      <w:pPr>
        <w:pStyle w:val="BodyTextIndent2"/>
        <w:ind w:left="0" w:right="0" w:hanging="0"/>
        <w:rPr/>
      </w:pPr>
      <w:r>
        <w:rPr>
          <w:lang w:val="en-US"/>
        </w:rPr>
        <w:t xml:space="preserve">I work to mix the purposes for which I am bringing in teachers and other educators from schools. These include the following: </w:t>
      </w:r>
    </w:p>
    <w:p>
      <w:pPr>
        <w:pStyle w:val="BodyTextIndent2"/>
        <w:ind w:left="0" w:right="0" w:hanging="0"/>
        <w:rPr/>
      </w:pPr>
      <w:r>
        <w:rPr/>
      </w:r>
    </w:p>
    <w:p>
      <w:pPr>
        <w:pStyle w:val="BodyTextIndent2"/>
        <w:numPr>
          <w:ilvl w:val="0"/>
          <w:numId w:val="4"/>
        </w:numPr>
        <w:spacing w:before="0" w:after="0"/>
        <w:ind w:left="360" w:right="0" w:hanging="360"/>
        <w:rPr>
          <w:lang w:val="en-US"/>
        </w:rPr>
      </w:pPr>
      <w:r>
        <w:rPr>
          <w:i/>
          <w:iCs/>
          <w:lang w:val="en-US"/>
        </w:rPr>
        <w:t>School team:</w:t>
      </w:r>
      <w:r>
        <w:rPr>
          <w:lang w:val="en-US"/>
        </w:rPr>
        <w:t xml:space="preserve"> I try to have at least one team of at least a general and special education teacher come in each class. At best, this team will also include a principal and perhaps a related service person such as a speech therapist. My goal is to have them describe how they collaborate in working together. You want to try, of course, to have a team who uses exemplary practices and works well together—a commitment to inclusive teaching for all, multi-level/differentiated instruction, building community, positive behavior support, etc. </w:t>
      </w:r>
    </w:p>
    <w:p>
      <w:pPr>
        <w:pStyle w:val="BodyTextIndent2"/>
        <w:numPr>
          <w:ilvl w:val="0"/>
          <w:numId w:val="4"/>
        </w:numPr>
        <w:spacing w:before="0" w:after="0"/>
        <w:ind w:left="360" w:right="0" w:hanging="360"/>
        <w:rPr>
          <w:lang w:val="en-US"/>
        </w:rPr>
      </w:pPr>
      <w:r>
        <w:rPr>
          <w:i/>
          <w:iCs/>
          <w:lang w:val="en-US"/>
        </w:rPr>
        <w:t xml:space="preserve">General education teacher: </w:t>
      </w:r>
      <w:r>
        <w:rPr>
          <w:lang w:val="en-US"/>
        </w:rPr>
        <w:t xml:space="preserve">I have found it helpful to have an exemplary general education teacher come into the classroom who, particularly, can focus on authentic, multi-level instruction and community building in the classroom. In many cases, the teachers and I know each other well enough that I participate in their presentation—sometimes asking questions on which I want them to focus, sometimes pointing out key important practices that they are discussing and making observations. Now and then I may share my own ideas and perspectives but often related to observations that I have made in the presenters classroom. Another approach is to bring in teachers related to specific topics. For example, we might bring one or two teachers who are particularly good at multi-level teaching, working with students at multiple ability levels on academic learning. Another set of teachers and support personnel might come to discuss how they work to build community in their classroom and how they deal with behavioral challenges. </w:t>
      </w:r>
    </w:p>
    <w:p>
      <w:pPr>
        <w:pStyle w:val="BodyTextIndent2"/>
        <w:numPr>
          <w:ilvl w:val="0"/>
          <w:numId w:val="4"/>
        </w:numPr>
        <w:spacing w:before="0" w:after="0"/>
        <w:ind w:left="360" w:right="0" w:hanging="360"/>
        <w:rPr>
          <w:lang w:val="en-US"/>
        </w:rPr>
      </w:pPr>
      <w:r>
        <w:rPr>
          <w:i/>
          <w:iCs/>
          <w:lang w:val="en-US"/>
        </w:rPr>
        <w:t xml:space="preserve">Support specialists / co-teachers. </w:t>
      </w:r>
      <w:r>
        <w:rPr>
          <w:lang w:val="en-US"/>
        </w:rPr>
        <w:t xml:space="preserve">I also try to bring in 1–2 educators who are in a support role in the general education classroom and have them talk about their role specifically. This happens also in the team presentation. However, I’ve found it helpful to have specialists just focus on their own role. These might include: a special education teacher, speech therapist, , counselor, reading clinician, or paraprofessional. They describe in detail how they provide support in general education classes. </w:t>
      </w:r>
    </w:p>
    <w:p>
      <w:pPr>
        <w:pStyle w:val="BodyTextIndent2"/>
        <w:ind w:left="0" w:right="0" w:hanging="0"/>
        <w:rPr/>
      </w:pPr>
      <w:r>
        <w:rPr/>
      </w:r>
    </w:p>
    <w:p>
      <w:pPr>
        <w:pStyle w:val="BodyTextIndent2"/>
        <w:ind w:left="0" w:right="0" w:hanging="0"/>
        <w:rPr/>
      </w:pPr>
      <w:r>
        <w:rPr>
          <w:b/>
          <w:bCs/>
          <w:i/>
          <w:iCs/>
          <w:lang w:val="en-US"/>
        </w:rPr>
        <w:t>Children with and without special needs</w:t>
      </w:r>
      <w:r>
        <w:rPr>
          <w:i/>
          <w:iCs/>
          <w:lang w:val="en-US"/>
        </w:rPr>
        <w:t>,</w:t>
      </w:r>
      <w:r>
        <w:rPr>
          <w:lang w:val="en-US"/>
        </w:rPr>
        <w:t xml:space="preserve"> if accompanied by an adult, a teacher or parent, can be amazing in their capacity to share. Mishael Hittie, co-author of </w:t>
      </w:r>
      <w:r>
        <w:rPr>
          <w:i/>
          <w:iCs/>
          <w:lang w:val="en-US"/>
        </w:rPr>
        <w:t>Inclusive Teaching</w:t>
      </w:r>
      <w:r>
        <w:rPr>
          <w:lang w:val="en-US"/>
        </w:rPr>
        <w:t xml:space="preserve">, has brought her children to classes several times. These students were able to describe how multi-level teaching works in their class, how they all work at differing levels, how they help one another, and what they do when students have problems. Parents of children with disabilities may bring their children. As they tell their stories they may invite their children, as they are able, to share and be part of the process. Students, even with the most severe disabilities, have things to say and it’s helpful for teachers in class to meet real children. </w:t>
      </w:r>
    </w:p>
    <w:p>
      <w:pPr>
        <w:pStyle w:val="BodyTextIndent2"/>
        <w:ind w:left="0" w:right="0" w:hanging="0"/>
        <w:rPr/>
      </w:pPr>
      <w:r>
        <w:rPr/>
      </w:r>
    </w:p>
    <w:p>
      <w:pPr>
        <w:pStyle w:val="BodyTextIndent2"/>
        <w:ind w:left="0" w:right="0" w:hanging="0"/>
        <w:rPr/>
      </w:pPr>
      <w:r>
        <w:rPr>
          <w:b/>
          <w:bCs/>
          <w:i/>
          <w:iCs/>
          <w:lang w:val="en-US"/>
        </w:rPr>
        <w:t>Other</w:t>
      </w:r>
      <w:r>
        <w:rPr>
          <w:lang w:val="en-US"/>
        </w:rPr>
        <w:t xml:space="preserve"> valuable guest presenters could include school administrators who have provided leadership in developing inclusive schools or state officials who can talk about policies related to inclusive schooling. Using a mix of these types of presenters over the semester is particularly helpful. </w:t>
      </w:r>
    </w:p>
    <w:p>
      <w:pPr>
        <w:pStyle w:val="Normal"/>
        <w:rPr/>
      </w:pPr>
      <w:r>
        <w:rPr/>
      </w:r>
    </w:p>
    <w:p>
      <w:pPr>
        <w:pStyle w:val="Normal"/>
        <w:rPr/>
      </w:pPr>
      <w:r>
        <w:rPr>
          <w:b/>
          <w:bCs/>
          <w:lang w:val="en-US"/>
        </w:rPr>
        <w:t>Videos</w:t>
      </w:r>
    </w:p>
    <w:p>
      <w:pPr>
        <w:pStyle w:val="Normal"/>
        <w:rPr>
          <w:b/>
          <w:b/>
          <w:bCs/>
        </w:rPr>
      </w:pPr>
      <w:r>
        <w:rPr>
          <w:b/>
          <w:bCs/>
        </w:rPr>
      </w:r>
    </w:p>
    <w:p>
      <w:pPr>
        <w:pStyle w:val="Normal"/>
        <w:rPr/>
      </w:pPr>
      <w:r>
        <w:rPr>
          <w:lang w:val="en-US"/>
        </w:rPr>
        <w:t xml:space="preserve">I typically use 4–6 videos per semester. Many videos are provided in another section of this manual. The topical focus of videos include the following: </w:t>
      </w:r>
    </w:p>
    <w:p>
      <w:pPr>
        <w:pStyle w:val="Normal"/>
        <w:rPr/>
      </w:pPr>
      <w:r>
        <w:rPr/>
      </w:r>
    </w:p>
    <w:p>
      <w:pPr>
        <w:pStyle w:val="Normal"/>
        <w:numPr>
          <w:ilvl w:val="0"/>
          <w:numId w:val="5"/>
        </w:numPr>
        <w:spacing w:before="0" w:after="0"/>
        <w:ind w:left="360" w:right="0" w:hanging="360"/>
        <w:rPr>
          <w:lang w:val="en-US"/>
        </w:rPr>
      </w:pPr>
      <w:r>
        <w:rPr>
          <w:lang w:val="en-US"/>
        </w:rPr>
        <w:t xml:space="preserve">Images of both an elementary and secondary school that help students get a visual image of a fully inclusive school. </w:t>
      </w:r>
    </w:p>
    <w:p>
      <w:pPr>
        <w:pStyle w:val="Normal"/>
        <w:numPr>
          <w:ilvl w:val="0"/>
          <w:numId w:val="5"/>
        </w:numPr>
        <w:spacing w:before="0" w:after="0"/>
        <w:ind w:left="360" w:right="0" w:hanging="360"/>
        <w:rPr>
          <w:lang w:val="en-US"/>
        </w:rPr>
      </w:pPr>
      <w:r>
        <w:rPr>
          <w:lang w:val="en-US"/>
        </w:rPr>
        <w:t>Co-teaching and collaboration</w:t>
      </w:r>
    </w:p>
    <w:p>
      <w:pPr>
        <w:pStyle w:val="Normal"/>
        <w:numPr>
          <w:ilvl w:val="0"/>
          <w:numId w:val="5"/>
        </w:numPr>
        <w:spacing w:before="0" w:after="0"/>
        <w:ind w:left="360" w:right="0" w:hanging="360"/>
        <w:rPr>
          <w:lang w:val="en-US"/>
        </w:rPr>
      </w:pPr>
      <w:r>
        <w:rPr>
          <w:lang w:val="en-US"/>
        </w:rPr>
        <w:t xml:space="preserve">Multi-level, differentiated instruction and related approaches. </w:t>
      </w:r>
    </w:p>
    <w:p>
      <w:pPr>
        <w:pStyle w:val="Normal"/>
        <w:numPr>
          <w:ilvl w:val="0"/>
          <w:numId w:val="5"/>
        </w:numPr>
        <w:spacing w:before="0" w:after="0"/>
        <w:ind w:left="360" w:right="0" w:hanging="360"/>
        <w:rPr>
          <w:lang w:val="en-US"/>
        </w:rPr>
      </w:pPr>
      <w:r>
        <w:rPr>
          <w:lang w:val="en-US"/>
        </w:rPr>
        <w:t>Building community in the classroom and positive behavioral support</w:t>
      </w:r>
    </w:p>
    <w:p>
      <w:pPr>
        <w:pStyle w:val="Normal"/>
        <w:rPr/>
      </w:pPr>
      <w:r>
        <w:rPr/>
      </w:r>
    </w:p>
    <w:p>
      <w:pPr>
        <w:pStyle w:val="Normal"/>
        <w:rPr/>
      </w:pPr>
      <w:r>
        <w:rPr>
          <w:lang w:val="en-US"/>
        </w:rPr>
        <w:t xml:space="preserve">I personally continue to look for better videos. Most have important problems and often show practices that I would not advocate as exemplary tools. Oftentimes, we will discuss the video afterwards and students will raise questions regarding such practices. Thus, use of the video helps stimulate critical thinking and analysis. </w:t>
      </w:r>
    </w:p>
    <w:p>
      <w:pPr>
        <w:pStyle w:val="Normal"/>
        <w:rPr/>
      </w:pPr>
      <w:r>
        <w:rPr/>
      </w:r>
    </w:p>
    <w:p>
      <w:pPr>
        <w:pStyle w:val="Normal"/>
        <w:rPr/>
      </w:pPr>
      <w:r>
        <w:rPr>
          <w:b/>
          <w:bCs/>
          <w:lang w:val="en-US"/>
        </w:rPr>
        <w:t xml:space="preserve">Lecture/Discussion </w:t>
      </w:r>
    </w:p>
    <w:p>
      <w:pPr>
        <w:pStyle w:val="Normal"/>
        <w:rPr>
          <w:b/>
          <w:b/>
          <w:bCs/>
        </w:rPr>
      </w:pPr>
      <w:r>
        <w:rPr>
          <w:b/>
          <w:bCs/>
        </w:rPr>
      </w:r>
    </w:p>
    <w:p>
      <w:pPr>
        <w:pStyle w:val="Normal"/>
        <w:rPr/>
      </w:pPr>
      <w:r>
        <w:rPr>
          <w:lang w:val="en-US"/>
        </w:rPr>
        <w:t xml:space="preserve">In my experience, lecture has a useful role in classes for teachers. However, I seldom lecture in a traditional way and would encourage you to use a range of strategies that make your sharing of your perspectives and information engaging and interesting to students. Here are the key strategies that I use in my own teaching related to lecture/discussion that you may find useful: </w:t>
      </w:r>
    </w:p>
    <w:p>
      <w:pPr>
        <w:pStyle w:val="Normal"/>
        <w:rPr/>
      </w:pPr>
      <w:r>
        <w:rPr/>
      </w:r>
    </w:p>
    <w:p>
      <w:pPr>
        <w:pStyle w:val="Normal"/>
        <w:numPr>
          <w:ilvl w:val="0"/>
          <w:numId w:val="6"/>
        </w:numPr>
        <w:spacing w:before="0" w:after="0"/>
        <w:ind w:left="360" w:right="0" w:hanging="360"/>
        <w:rPr>
          <w:lang w:val="en-US"/>
        </w:rPr>
      </w:pPr>
      <w:r>
        <w:rPr>
          <w:b/>
          <w:bCs/>
          <w:i/>
          <w:iCs/>
          <w:lang w:val="en-US"/>
        </w:rPr>
        <w:t>Key points</w:t>
      </w:r>
      <w:r>
        <w:rPr>
          <w:lang w:val="en-US"/>
        </w:rPr>
        <w:t xml:space="preserve">: When I lecture I try to focus on a few key ideas in most cases. When a concept is extensive it’s helpful to break it into parts and intersperse my lecture with small group learning activities. For example, I typically spend about 3 class periods on the process of developing multi-level, differentiated lessons in Chapters 11 and 12. I will provide an overview of the process and then lecture on one or two pieces which is followed by a learning activity. </w:t>
      </w:r>
    </w:p>
    <w:p>
      <w:pPr>
        <w:pStyle w:val="Normal"/>
        <w:numPr>
          <w:ilvl w:val="0"/>
          <w:numId w:val="6"/>
        </w:numPr>
        <w:spacing w:before="0" w:after="0"/>
        <w:ind w:left="360" w:right="0" w:hanging="360"/>
        <w:rPr>
          <w:lang w:val="en-US"/>
        </w:rPr>
      </w:pPr>
      <w:r>
        <w:rPr>
          <w:b/>
          <w:bCs/>
          <w:i/>
          <w:iCs/>
          <w:lang w:val="en-US"/>
        </w:rPr>
        <w:t xml:space="preserve">Asking for student input: </w:t>
      </w:r>
      <w:r>
        <w:rPr>
          <w:lang w:val="en-US"/>
        </w:rPr>
        <w:t xml:space="preserve">It’s often useful to begin with asking students for information about a particular topic. If I have in mind what I want to get across, it often happens that students share ideas, strategies, and information that communicates exactly what I want. Sometimes ideas that are counter to what I want them to understand, of course, also happens. This provides an opportunity for me to understand what they are thinking but also challenge them with alternative viewpoints. After asking students for their ideas and understanding, I often can then use my prepared ideas but more quickly and relating what I am sharing to their own language and ideas. </w:t>
      </w:r>
    </w:p>
    <w:p>
      <w:pPr>
        <w:pStyle w:val="Normal"/>
        <w:numPr>
          <w:ilvl w:val="0"/>
          <w:numId w:val="6"/>
        </w:numPr>
        <w:spacing w:before="0" w:after="0"/>
        <w:ind w:left="360" w:right="0" w:hanging="360"/>
        <w:rPr>
          <w:lang w:val="en-US"/>
        </w:rPr>
      </w:pPr>
      <w:r>
        <w:rPr>
          <w:b/>
          <w:bCs/>
          <w:i/>
          <w:iCs/>
          <w:lang w:val="en-US"/>
        </w:rPr>
        <w:t>PowerPoint</w:t>
      </w:r>
      <w:r>
        <w:rPr>
          <w:lang w:val="en-US"/>
        </w:rPr>
        <w:t>: I always use PowerPoint when I am sharing strategies, concepts, and information. In almost all cases the slides will have illustrative classroom photos and/or video clips on them. While I have organized quite extensive PowerPoint with many slides, I find that it’s most helpful to use a few key slides.</w:t>
      </w:r>
    </w:p>
    <w:p>
      <w:pPr>
        <w:pStyle w:val="Normal"/>
        <w:numPr>
          <w:ilvl w:val="0"/>
          <w:numId w:val="6"/>
        </w:numPr>
        <w:spacing w:before="0" w:after="0"/>
        <w:ind w:left="360" w:right="0" w:hanging="360"/>
        <w:rPr>
          <w:lang w:val="en-US"/>
        </w:rPr>
      </w:pPr>
      <w:r>
        <w:rPr>
          <w:b/>
          <w:bCs/>
          <w:i/>
          <w:iCs/>
          <w:lang w:val="en-US"/>
        </w:rPr>
        <w:t xml:space="preserve">Applications in an applied learning activity in small groups. </w:t>
      </w:r>
      <w:r>
        <w:rPr>
          <w:lang w:val="en-US"/>
        </w:rPr>
        <w:t xml:space="preserve">In active lecture styles you can engage students in discussion of key points in a whole class discussion or do a think-pair-share where students think about the idea for one minute, share with one other person and then with a small group. However, I’ve found it most helpful to discuss and concept with good visuals and follow this with an activity in which students grapple with applying concepts using case studies or related activities. </w:t>
      </w:r>
    </w:p>
    <w:p>
      <w:pPr>
        <w:pStyle w:val="Normal"/>
        <w:numPr>
          <w:ilvl w:val="0"/>
          <w:numId w:val="6"/>
        </w:numPr>
        <w:spacing w:before="0" w:after="0"/>
        <w:ind w:left="360" w:right="0" w:hanging="360"/>
        <w:rPr>
          <w:lang w:val="en-US"/>
        </w:rPr>
      </w:pPr>
      <w:r>
        <w:rPr>
          <w:b/>
          <w:bCs/>
          <w:i/>
          <w:iCs/>
          <w:lang w:val="en-US"/>
        </w:rPr>
        <w:t>Reflective discussion</w:t>
      </w:r>
      <w:r>
        <w:rPr>
          <w:lang w:val="en-US"/>
        </w:rPr>
        <w:t xml:space="preserve">: Often, my whole class discussion is just that—discussion. I may have some key points that I want to get across or I may have observations from their small group learning activities. It’s helpful to pose key questions that lead towards the points you want to make. Getting students to think and respond. I will summarize or react to their statements, often asking a follow-up question to probe more deeply. In all lectures, I will intersperse my sharing of information and ideas with discussion questions to get students thinking about and responding to a key idea of strategy. For example, in dealing with students with behavioral challenges, I often ask: “Do you believe that we should be trying to include kids with significant behavior challenges?” As I get responses I probe with questions like, “Why? Why not?” Or, if we are talking about </w:t>
      </w:r>
    </w:p>
    <w:p>
      <w:pPr>
        <w:pStyle w:val="Normal"/>
        <w:rPr/>
      </w:pPr>
      <w:r>
        <w:rPr/>
      </w:r>
    </w:p>
    <w:p>
      <w:pPr>
        <w:pStyle w:val="Normal"/>
        <w:rPr/>
      </w:pPr>
      <w:r>
        <w:rPr>
          <w:b/>
          <w:bCs/>
          <w:lang w:val="en-US"/>
        </w:rPr>
        <w:t>Small Group Learning Activities</w:t>
      </w:r>
    </w:p>
    <w:p>
      <w:pPr>
        <w:pStyle w:val="Normal"/>
        <w:rPr>
          <w:b/>
          <w:b/>
          <w:bCs/>
        </w:rPr>
      </w:pPr>
      <w:r>
        <w:rPr>
          <w:b/>
          <w:bCs/>
        </w:rPr>
      </w:r>
    </w:p>
    <w:p>
      <w:pPr>
        <w:pStyle w:val="BodyTextIndent2"/>
        <w:ind w:left="0" w:right="0" w:hanging="0"/>
        <w:rPr/>
      </w:pPr>
      <w:r>
        <w:rPr>
          <w:lang w:val="en-US"/>
        </w:rPr>
        <w:t xml:space="preserve">I use a great many small group learning activities in my classes. Since I am trying to convey a message that teachers should use authentic, workshop-based learning, I try to make model this in my own class. I’ve found it helpful to have two sets of brief supporting materials: (1) stimulus information that describes the issue I want them to explore—e.g., case study of a student, directions regarding a lesson I’d like them to plan, etc.; (2) a recording sheet where students record their responses. I have them turn this in. I typically have not graded this but do review it and return with a </w:t>
      </w:r>
      <w:r>
        <w:rPr>
          <w:b/>
          <w:bCs/>
          <w:lang w:val="en-US"/>
        </w:rPr>
        <w:t xml:space="preserve">√+,√, </w:t>
      </w:r>
      <w:r>
        <w:rPr>
          <w:lang w:val="en-US"/>
        </w:rPr>
        <w:t>or √-.</w:t>
      </w:r>
      <w:r>
        <w:rPr>
          <w:b/>
          <w:bCs/>
          <w:lang w:val="en-US"/>
        </w:rPr>
        <w:t xml:space="preserve"> </w:t>
      </w:r>
      <w:r>
        <w:rPr>
          <w:lang w:val="en-US"/>
        </w:rPr>
        <w:t xml:space="preserve">I sometimes make comments or ask questions. Having a formal recording sheet seems to make the small group activity more formal and official and communicates that I also see the activity as important. I record for each group member how well they did with a simple 1–3 rating on the spreadsheet for grades. This gets counted as part of class participation in the grading process. In the sections for each chapter in this manual are examples and supporting materials for many classroom activities that have been used in university classes that incorporate these strategies. </w:t>
      </w:r>
    </w:p>
    <w:p>
      <w:pPr>
        <w:pStyle w:val="Normal"/>
        <w:rPr/>
      </w:pPr>
      <w:r>
        <w:rPr/>
      </w:r>
    </w:p>
    <w:p>
      <w:pPr>
        <w:pStyle w:val="Normal"/>
        <w:rPr/>
      </w:pPr>
      <w:r>
        <w:rPr>
          <w:lang w:val="en-US"/>
        </w:rPr>
        <w:t xml:space="preserve">These activities are very critical in the learning process. Students always indicate at the end of the semester that this was very valuable time spent. Using these activities involves students in a workshop learning atmosphere that is, by its very nature, multi-level. Students with a range of experiences are able to work in small groups and learn from one another. A sense of community and relationships is also built out of this process. </w:t>
      </w:r>
    </w:p>
    <w:p>
      <w:pPr>
        <w:pStyle w:val="Normal"/>
        <w:rPr/>
      </w:pPr>
      <w:r>
        <w:rPr/>
      </w:r>
    </w:p>
    <w:p>
      <w:pPr>
        <w:pStyle w:val="Normal"/>
        <w:rPr/>
      </w:pPr>
      <w:r>
        <w:rPr>
          <w:lang w:val="en-US"/>
        </w:rPr>
        <w:t xml:space="preserve">Here’s the typical process that I use: </w:t>
      </w:r>
    </w:p>
    <w:p>
      <w:pPr>
        <w:pStyle w:val="Normal"/>
        <w:rPr/>
      </w:pPr>
      <w:r>
        <w:rPr/>
      </w:r>
    </w:p>
    <w:p>
      <w:pPr>
        <w:pStyle w:val="Normal"/>
        <w:numPr>
          <w:ilvl w:val="0"/>
          <w:numId w:val="7"/>
        </w:numPr>
        <w:spacing w:before="0" w:after="0"/>
        <w:ind w:left="360" w:right="0" w:hanging="360"/>
        <w:rPr>
          <w:lang w:val="en-US"/>
        </w:rPr>
      </w:pPr>
      <w:r>
        <w:rPr>
          <w:b/>
          <w:bCs/>
          <w:i/>
          <w:iCs/>
          <w:lang w:val="en-US"/>
        </w:rPr>
        <w:t xml:space="preserve">Introduction to the topic and activity </w:t>
      </w:r>
      <w:r>
        <w:rPr>
          <w:lang w:val="en-US"/>
        </w:rPr>
        <w:t xml:space="preserve">I will often engage in a short lecture / discussion (typically no more than 30 minutes) to discuss key concepts, often asking students their opinion or strategies that they know. I can then add to this. </w:t>
      </w:r>
    </w:p>
    <w:p>
      <w:pPr>
        <w:pStyle w:val="Normal"/>
        <w:numPr>
          <w:ilvl w:val="0"/>
          <w:numId w:val="7"/>
        </w:numPr>
        <w:spacing w:before="0" w:after="0"/>
        <w:ind w:left="360" w:right="0" w:hanging="360"/>
        <w:rPr>
          <w:lang w:val="en-US"/>
        </w:rPr>
      </w:pPr>
      <w:r>
        <w:rPr>
          <w:b/>
          <w:bCs/>
          <w:i/>
          <w:iCs/>
          <w:lang w:val="en-US"/>
        </w:rPr>
        <w:t xml:space="preserve">Giving directions for the activity </w:t>
      </w:r>
      <w:r>
        <w:rPr>
          <w:lang w:val="en-US"/>
        </w:rPr>
        <w:t xml:space="preserve">I point them to the materials for the learning activity and give verbal directions as to how they should proceed.  </w:t>
      </w:r>
    </w:p>
    <w:p>
      <w:pPr>
        <w:pStyle w:val="Normal"/>
        <w:numPr>
          <w:ilvl w:val="0"/>
          <w:numId w:val="7"/>
        </w:numPr>
        <w:spacing w:before="0" w:after="0"/>
        <w:ind w:left="360" w:right="0" w:hanging="360"/>
        <w:rPr>
          <w:lang w:val="en-US"/>
        </w:rPr>
      </w:pPr>
      <w:r>
        <w:rPr>
          <w:b/>
          <w:bCs/>
          <w:i/>
          <w:iCs/>
          <w:lang w:val="en-US"/>
        </w:rPr>
        <w:t xml:space="preserve">Teams work—observing teams at work </w:t>
      </w:r>
      <w:r>
        <w:rPr>
          <w:lang w:val="en-US"/>
        </w:rPr>
        <w:t xml:space="preserve">Teams then start to work. I will go around the room crouching down or pulling up a chair to listen. If they start directing their conversation to me I’ll ask them to focus on talking to each other. I am there to listen and provide any help they may need. If they have specific questions I’ll respond to these but then encourage them to go back to the group dialogue. </w:t>
      </w:r>
    </w:p>
    <w:p>
      <w:pPr>
        <w:pStyle w:val="Normal"/>
        <w:numPr>
          <w:ilvl w:val="0"/>
          <w:numId w:val="7"/>
        </w:numPr>
        <w:spacing w:before="0" w:after="0"/>
        <w:ind w:left="360" w:right="0" w:hanging="360"/>
        <w:rPr>
          <w:lang w:val="en-US"/>
        </w:rPr>
      </w:pPr>
      <w:r>
        <w:rPr>
          <w:b/>
          <w:bCs/>
          <w:i/>
          <w:iCs/>
          <w:lang w:val="en-US"/>
        </w:rPr>
        <w:t xml:space="preserve">Mini-lessons </w:t>
      </w:r>
      <w:r>
        <w:rPr>
          <w:lang w:val="en-US"/>
        </w:rPr>
        <w:t xml:space="preserve">Very frequently as I go around observing and helping various groups, issues will come up related to understanding the topic that are important for the entire class. When this happens I will gain the attention of all and share the issue and the experience of a particular Team. This process often brings up very important and meaningful issues and strategies but in a very applied, authentic context. </w:t>
      </w:r>
    </w:p>
    <w:p>
      <w:pPr>
        <w:pStyle w:val="Normal"/>
        <w:numPr>
          <w:ilvl w:val="0"/>
          <w:numId w:val="7"/>
        </w:numPr>
        <w:spacing w:before="0" w:after="0"/>
        <w:ind w:left="360" w:right="0" w:hanging="360"/>
        <w:rPr>
          <w:lang w:val="en-US"/>
        </w:rPr>
      </w:pPr>
      <w:r>
        <w:rPr>
          <w:b/>
          <w:bCs/>
          <w:i/>
          <w:iCs/>
          <w:lang w:val="en-US"/>
        </w:rPr>
        <w:t xml:space="preserve">Reporting and discussion </w:t>
      </w:r>
      <w:r>
        <w:rPr>
          <w:lang w:val="en-US"/>
        </w:rPr>
        <w:t xml:space="preserve">Often I will facilitate cross-team sharing regarding their work and ideas. Again, this sharing can be used to highlight critical practices and key issues. </w:t>
      </w:r>
    </w:p>
    <w:p>
      <w:pPr>
        <w:pStyle w:val="Normal"/>
        <w:tabs>
          <w:tab w:val="clear" w:pos="720"/>
          <w:tab w:val="left" w:pos="1080" w:leader="none"/>
        </w:tabs>
        <w:jc w:val="center"/>
        <w:rPr/>
      </w:pPr>
      <w:r>
        <w:rPr/>
      </w:r>
    </w:p>
    <w:p>
      <w:pPr>
        <w:pStyle w:val="Normal"/>
        <w:tabs>
          <w:tab w:val="clear" w:pos="720"/>
          <w:tab w:val="left" w:pos="1080" w:leader="none"/>
        </w:tabs>
        <w:rPr/>
      </w:pPr>
      <w:r>
        <w:rPr>
          <w:lang w:val="en-US"/>
        </w:rPr>
        <w:t xml:space="preserve">I never have enough time to do as many learning activities and let them be as long as I would wish. Nevertheless, they prove very valuable. I provide a brief description of the typical activities I use below in the Class by Class description below and provide more details and the actual forms and resources in the chapter by chapter sections. Here are some of the types of activities I use. </w:t>
      </w:r>
    </w:p>
    <w:p>
      <w:pPr>
        <w:pStyle w:val="Normal"/>
        <w:tabs>
          <w:tab w:val="clear" w:pos="720"/>
          <w:tab w:val="left" w:pos="1080" w:leader="none"/>
        </w:tabs>
        <w:rPr/>
      </w:pPr>
      <w:r>
        <w:rPr/>
      </w:r>
    </w:p>
    <w:p>
      <w:pPr>
        <w:pStyle w:val="BodyTextIndent2"/>
        <w:ind w:left="0" w:right="0" w:hanging="0"/>
        <w:rPr/>
      </w:pPr>
      <w:r>
        <w:rPr>
          <w:b/>
          <w:bCs/>
          <w:i/>
          <w:iCs/>
          <w:lang w:val="en-US"/>
        </w:rPr>
        <w:t>Case studies of students or teaching challenges</w:t>
      </w:r>
      <w:r>
        <w:rPr>
          <w:b/>
          <w:bCs/>
          <w:lang w:val="en-US"/>
        </w:rPr>
        <w:t xml:space="preserve"> </w:t>
      </w:r>
      <w:r>
        <w:rPr>
          <w:lang w:val="en-US"/>
        </w:rPr>
        <w:t xml:space="preserve">Using case studies of student situations to help students apply ideas can be very valuable. You can use either simple or complex case studies provided to students in writing. In addition, you can ask students to discuss students in their classes. Provided case studies allow the participants to pull back from the dynamics of the situation. Several books of case studies for inclusive teaching are available that you might want to use as supplementary texts in your course.  </w:t>
      </w:r>
    </w:p>
    <w:p>
      <w:pPr>
        <w:pStyle w:val="BodyTextIndent2"/>
        <w:ind w:left="0" w:right="0" w:hanging="0"/>
        <w:rPr/>
      </w:pPr>
      <w:r>
        <w:rPr/>
      </w:r>
    </w:p>
    <w:p>
      <w:pPr>
        <w:pStyle w:val="BodyTextIndent2"/>
        <w:ind w:left="0" w:right="0" w:hanging="0"/>
        <w:rPr/>
      </w:pPr>
      <w:r>
        <w:rPr>
          <w:lang w:val="en-US"/>
        </w:rPr>
        <w:t xml:space="preserve">I’ve used two primary approaches to working with case studies. (1) In a </w:t>
      </w:r>
      <w:r>
        <w:rPr>
          <w:b/>
          <w:bCs/>
          <w:i/>
          <w:iCs/>
          <w:lang w:val="en-US"/>
        </w:rPr>
        <w:t xml:space="preserve">case study discussion </w:t>
      </w:r>
      <w:r>
        <w:rPr>
          <w:lang w:val="en-US"/>
        </w:rPr>
        <w:t xml:space="preserve">students in the class review materials on the case, discuss the questions that I put to them, and record their responses; and (2) </w:t>
      </w:r>
      <w:r>
        <w:rPr>
          <w:b/>
          <w:bCs/>
          <w:i/>
          <w:iCs/>
          <w:lang w:val="en-US"/>
        </w:rPr>
        <w:t xml:space="preserve">dramatic role play </w:t>
      </w:r>
      <w:r>
        <w:rPr>
          <w:b/>
          <w:bCs/>
          <w:lang w:val="en-US"/>
        </w:rPr>
        <w:t xml:space="preserve"> </w:t>
      </w:r>
      <w:r>
        <w:rPr>
          <w:lang w:val="en-US"/>
        </w:rPr>
        <w:t xml:space="preserve">where I give students case studies of situations with students, planning for IEPs, or other situations and have them role play. If you provide individual role descriptions, you may have them journal a bit about their feelings and perceptions as the person whose role they are filling. This can be a powerful tool. </w:t>
      </w:r>
    </w:p>
    <w:p>
      <w:pPr>
        <w:pStyle w:val="BodyTextIndent2"/>
        <w:ind w:left="0" w:right="0" w:hanging="0"/>
        <w:rPr/>
      </w:pPr>
      <w:r>
        <w:rPr/>
      </w:r>
    </w:p>
    <w:p>
      <w:pPr>
        <w:pStyle w:val="BodyTextIndent2"/>
        <w:ind w:left="0" w:right="0" w:hanging="0"/>
        <w:rPr/>
      </w:pPr>
      <w:r>
        <w:rPr>
          <w:b/>
          <w:bCs/>
          <w:i/>
          <w:iCs/>
          <w:lang w:val="en-US"/>
        </w:rPr>
        <w:t>Instructional planning</w:t>
      </w:r>
      <w:r>
        <w:rPr>
          <w:b/>
          <w:bCs/>
          <w:lang w:val="en-US"/>
        </w:rPr>
        <w:t xml:space="preserve"> </w:t>
      </w:r>
      <w:r>
        <w:rPr>
          <w:lang w:val="en-US"/>
        </w:rPr>
        <w:t xml:space="preserve">is a variation on a case study. Instead of having students focus on an individual student, however, I want them to plan instruction in a way that will meet the needs of children with a range of needs and abilities. These might include developing ideas for multi-level teaching, adaptations for individual students, strategies for building community and dealing in positive ways with behavioral challenges, and classroom design for diverse learners. </w:t>
      </w:r>
    </w:p>
    <w:p>
      <w:pPr>
        <w:pStyle w:val="Normal"/>
        <w:tabs>
          <w:tab w:val="clear" w:pos="720"/>
          <w:tab w:val="left" w:pos="1080" w:leader="none"/>
        </w:tabs>
        <w:rPr/>
      </w:pPr>
      <w:r>
        <w:rPr/>
      </w:r>
    </w:p>
    <w:p>
      <w:pPr>
        <w:pStyle w:val="Normal"/>
        <w:tabs>
          <w:tab w:val="clear" w:pos="720"/>
          <w:tab w:val="left" w:pos="1080" w:leader="none"/>
        </w:tabs>
        <w:rPr/>
      </w:pPr>
      <w:r>
        <w:rPr>
          <w:lang w:val="en-US"/>
        </w:rPr>
        <w:t>Other general topics include:</w:t>
      </w:r>
    </w:p>
    <w:p>
      <w:pPr>
        <w:pStyle w:val="Normal"/>
        <w:tabs>
          <w:tab w:val="clear" w:pos="720"/>
          <w:tab w:val="left" w:pos="1080" w:leader="none"/>
        </w:tabs>
        <w:rPr/>
      </w:pPr>
      <w:r>
        <w:rPr/>
      </w:r>
    </w:p>
    <w:p>
      <w:pPr>
        <w:pStyle w:val="Normal"/>
        <w:numPr>
          <w:ilvl w:val="0"/>
          <w:numId w:val="8"/>
        </w:numPr>
        <w:spacing w:before="0" w:after="0"/>
        <w:ind w:left="360" w:right="0" w:hanging="360"/>
        <w:rPr>
          <w:lang w:val="en-US"/>
        </w:rPr>
      </w:pPr>
      <w:r>
        <w:rPr>
          <w:lang w:val="en-US"/>
        </w:rPr>
        <w:t>Beliefs and attitudes about inclusive teaching</w:t>
      </w:r>
    </w:p>
    <w:p>
      <w:pPr>
        <w:pStyle w:val="Normal"/>
        <w:numPr>
          <w:ilvl w:val="0"/>
          <w:numId w:val="8"/>
        </w:numPr>
        <w:spacing w:before="0" w:after="0"/>
        <w:ind w:left="360" w:right="0" w:hanging="360"/>
        <w:rPr>
          <w:lang w:val="en-US"/>
        </w:rPr>
      </w:pPr>
      <w:r>
        <w:rPr>
          <w:lang w:val="en-US"/>
        </w:rPr>
        <w:t xml:space="preserve">Use of tools such as curriculum matrix and daily schedule for individualized planning. </w:t>
      </w:r>
    </w:p>
    <w:p>
      <w:pPr>
        <w:pStyle w:val="Normal"/>
        <w:numPr>
          <w:ilvl w:val="0"/>
          <w:numId w:val="8"/>
        </w:numPr>
        <w:spacing w:before="0" w:after="0"/>
        <w:ind w:left="360" w:right="0" w:hanging="360"/>
        <w:rPr>
          <w:lang w:val="en-US"/>
        </w:rPr>
      </w:pPr>
      <w:r>
        <w:rPr>
          <w:lang w:val="en-US"/>
        </w:rPr>
        <w:t xml:space="preserve">Case studies of individual students. </w:t>
      </w:r>
    </w:p>
    <w:p>
      <w:pPr>
        <w:pStyle w:val="Normal"/>
        <w:numPr>
          <w:ilvl w:val="0"/>
          <w:numId w:val="8"/>
        </w:numPr>
        <w:spacing w:before="0" w:after="0"/>
        <w:ind w:left="360" w:right="0" w:hanging="360"/>
        <w:rPr>
          <w:lang w:val="en-US"/>
        </w:rPr>
      </w:pPr>
      <w:r>
        <w:rPr>
          <w:lang w:val="en-US"/>
        </w:rPr>
        <w:t xml:space="preserve">Co-teaching and strategies for teacher and student support </w:t>
      </w:r>
    </w:p>
    <w:p>
      <w:pPr>
        <w:pStyle w:val="Normal"/>
        <w:numPr>
          <w:ilvl w:val="0"/>
          <w:numId w:val="8"/>
        </w:numPr>
        <w:spacing w:before="0" w:after="0"/>
        <w:ind w:left="360" w:right="0" w:hanging="360"/>
        <w:rPr>
          <w:lang w:val="en-US"/>
        </w:rPr>
      </w:pPr>
      <w:r>
        <w:rPr>
          <w:lang w:val="en-US"/>
        </w:rPr>
        <w:t xml:space="preserve">Using space and physical resources to fit needs and learning styles of students. </w:t>
      </w:r>
    </w:p>
    <w:p>
      <w:pPr>
        <w:pStyle w:val="Normal"/>
        <w:numPr>
          <w:ilvl w:val="0"/>
          <w:numId w:val="8"/>
        </w:numPr>
        <w:spacing w:before="0" w:after="0"/>
        <w:ind w:left="360" w:right="0" w:hanging="360"/>
        <w:rPr>
          <w:lang w:val="en-US"/>
        </w:rPr>
      </w:pPr>
      <w:r>
        <w:rPr>
          <w:lang w:val="en-US"/>
        </w:rPr>
        <w:t xml:space="preserve">Building community in the classroom. </w:t>
      </w:r>
    </w:p>
    <w:p>
      <w:pPr>
        <w:pStyle w:val="Normal"/>
        <w:numPr>
          <w:ilvl w:val="0"/>
          <w:numId w:val="8"/>
        </w:numPr>
        <w:spacing w:before="0" w:after="0"/>
        <w:ind w:left="360" w:right="0" w:hanging="360"/>
        <w:rPr>
          <w:lang w:val="en-US"/>
        </w:rPr>
      </w:pPr>
      <w:r>
        <w:rPr>
          <w:lang w:val="en-US"/>
        </w:rPr>
        <w:t>Strategies for positive behavior support</w:t>
      </w:r>
    </w:p>
    <w:p>
      <w:pPr>
        <w:pStyle w:val="Normal"/>
        <w:numPr>
          <w:ilvl w:val="0"/>
          <w:numId w:val="8"/>
        </w:numPr>
        <w:spacing w:before="0" w:after="0"/>
        <w:ind w:left="360" w:right="0" w:hanging="360"/>
        <w:rPr>
          <w:lang w:val="en-US"/>
        </w:rPr>
      </w:pPr>
      <w:r>
        <w:rPr>
          <w:lang w:val="en-US"/>
        </w:rPr>
        <w:t xml:space="preserve">Designing multi-level, differentiated instruction. </w:t>
      </w:r>
    </w:p>
    <w:p>
      <w:pPr>
        <w:pStyle w:val="Normal"/>
        <w:numPr>
          <w:ilvl w:val="0"/>
          <w:numId w:val="8"/>
        </w:numPr>
        <w:spacing w:before="0" w:after="0"/>
        <w:ind w:left="360" w:right="0" w:hanging="360"/>
        <w:rPr>
          <w:lang w:val="en-US"/>
        </w:rPr>
      </w:pPr>
      <w:r>
        <w:rPr>
          <w:lang w:val="en-US"/>
        </w:rPr>
        <w:t>Facilitating change in a school towards inclusive teaching</w:t>
      </w:r>
    </w:p>
    <w:p>
      <w:pPr>
        <w:pStyle w:val="Normal"/>
        <w:rPr/>
      </w:pPr>
      <w:r>
        <w:rPr/>
      </w:r>
    </w:p>
    <w:p>
      <w:pPr>
        <w:pStyle w:val="Normal"/>
        <w:jc w:val="center"/>
        <w:rPr/>
      </w:pPr>
      <w:r>
        <w:rPr>
          <w:b/>
          <w:bCs/>
          <w:lang w:val="en-US"/>
        </w:rPr>
        <w:t xml:space="preserve">C. Learning Activities Not Associated </w:t>
      </w:r>
    </w:p>
    <w:p>
      <w:pPr>
        <w:pStyle w:val="Normal"/>
        <w:jc w:val="center"/>
        <w:rPr/>
      </w:pPr>
      <w:r>
        <w:rPr>
          <w:b/>
          <w:bCs/>
          <w:lang w:val="en-US"/>
        </w:rPr>
        <w:t>with Particular Content or Chapters</w:t>
      </w:r>
    </w:p>
    <w:p>
      <w:pPr>
        <w:pStyle w:val="Normal"/>
        <w:tabs>
          <w:tab w:val="clear" w:pos="720"/>
          <w:tab w:val="left" w:pos="1080" w:leader="none"/>
        </w:tabs>
        <w:rPr>
          <w:b/>
          <w:b/>
          <w:bCs/>
        </w:rPr>
      </w:pPr>
      <w:r>
        <w:rPr>
          <w:b/>
          <w:bCs/>
        </w:rPr>
      </w:r>
    </w:p>
    <w:p>
      <w:pPr>
        <w:pStyle w:val="Normal"/>
        <w:tabs>
          <w:tab w:val="clear" w:pos="720"/>
          <w:tab w:val="left" w:pos="1080" w:leader="none"/>
        </w:tabs>
        <w:rPr/>
      </w:pPr>
      <w:r>
        <w:rPr>
          <w:lang w:val="en-US"/>
        </w:rPr>
        <w:t xml:space="preserve">There are a couple of powerful learning activities I use that are not necessarily associated with a particular chapter or part of the semester. Some semesters I don’t use either one of these but most semesters I try to work them in. The first gives everyone an opportunity to freely express where they are related to the concept of inclusive teaching and also to see where others in the class are. The second engages students in addressing common reasons people give for why inclusive teaching won’t work. </w:t>
      </w:r>
    </w:p>
    <w:p>
      <w:pPr>
        <w:pStyle w:val="Normal"/>
        <w:tabs>
          <w:tab w:val="clear" w:pos="720"/>
          <w:tab w:val="left" w:pos="1080" w:leader="none"/>
        </w:tabs>
        <w:rPr/>
      </w:pPr>
      <w:r>
        <w:rPr/>
      </w:r>
    </w:p>
    <w:p>
      <w:pPr>
        <w:pStyle w:val="Normal"/>
        <w:rPr/>
      </w:pPr>
      <w:r>
        <w:rPr>
          <w:b/>
          <w:bCs/>
          <w:i/>
          <w:iCs/>
          <w:lang w:val="en-US"/>
        </w:rPr>
        <w:t>What do you think about inclusive education?</w:t>
      </w:r>
      <w:r>
        <w:rPr>
          <w:lang w:val="en-US"/>
        </w:rPr>
        <w:t xml:space="preserve"> I ask students to stand and place themselves on a continuum where on one side of the room are people who are absolutely committed to ‘full inclusion’ and think it’s the most obvious thing in the world and, at the other end of the room those who think it is just foolish and bound to fail. Students place themselves along this continuum. We then sample a few statements regarding why people placed themselves where they are. It’s a very non-threatening way to get people’s real feelings out. I always clap for the courage shown by the 1–2 people who are on the extremely negative side of the room. </w:t>
      </w:r>
    </w:p>
    <w:p>
      <w:pPr>
        <w:pStyle w:val="Normal"/>
        <w:rPr>
          <w:b/>
          <w:b/>
          <w:bCs/>
          <w:i/>
          <w:i/>
          <w:iCs/>
        </w:rPr>
      </w:pPr>
      <w:r>
        <w:rPr>
          <w:b/>
          <w:bCs/>
          <w:i/>
          <w:iCs/>
        </w:rPr>
      </w:r>
    </w:p>
    <w:p>
      <w:pPr>
        <w:pStyle w:val="Normal"/>
        <w:rPr/>
      </w:pPr>
      <w:r>
        <w:rPr>
          <w:b/>
          <w:bCs/>
          <w:i/>
          <w:iCs/>
          <w:lang w:val="en-US"/>
        </w:rPr>
        <w:t>Why inclusive teaching won’t work!!</w:t>
      </w:r>
      <w:r>
        <w:rPr>
          <w:lang w:val="en-US"/>
        </w:rPr>
        <w:t xml:space="preserve"> I give student groups statements often made for why inclusive teaching will not work. (See next page). I ask them to identify the assumptions and theories underlying the argument and then develop a rationale that counters this argument. We report out to the entire class. This involves students themselves in developing language to counter these often heard statements.</w:t>
      </w:r>
    </w:p>
    <w:p>
      <w:pPr>
        <w:pStyle w:val="BodyTextIndent2"/>
        <w:ind w:left="0" w:right="0" w:hanging="0"/>
        <w:rPr/>
      </w:pPr>
      <w:r>
        <w:rPr/>
      </w:r>
    </w:p>
    <w:p>
      <w:pPr>
        <w:pStyle w:val="BodyTextIndent2"/>
        <w:ind w:left="0" w:right="0" w:hanging="0"/>
        <w:rPr/>
      </w:pPr>
      <w:r>
        <w:rPr/>
      </w:r>
      <w:r>
        <w:br w:type="page"/>
      </w:r>
    </w:p>
    <w:p>
      <w:pPr>
        <w:pStyle w:val="Heading"/>
        <w:rPr/>
      </w:pPr>
      <w:r>
        <w:rPr>
          <w:rFonts w:ascii="Times New Roman" w:hAnsi="Times New Roman"/>
          <w:lang w:val="en-US"/>
        </w:rPr>
        <w:t>WHY INCLUSIVE TEACHING WON’T WORK</w:t>
      </w:r>
    </w:p>
    <w:p>
      <w:pPr>
        <w:pStyle w:val="Normal"/>
        <w:jc w:val="center"/>
        <w:rPr/>
      </w:pPr>
      <w:r>
        <w:rPr>
          <w:b/>
          <w:bCs/>
          <w:i/>
          <w:iCs/>
          <w:lang w:val="en-US"/>
        </w:rPr>
        <w:t xml:space="preserve">What Do You Say? </w:t>
      </w:r>
    </w:p>
    <w:p>
      <w:pPr>
        <w:pStyle w:val="Normal"/>
        <w:jc w:val="center"/>
        <w:rPr>
          <w:b/>
          <w:b/>
          <w:bCs/>
          <w:i/>
          <w:i/>
          <w:iCs/>
        </w:rPr>
      </w:pPr>
      <w:r>
        <w:rPr>
          <w:b/>
          <w:bCs/>
          <w:i/>
          <w:iCs/>
        </w:rPr>
      </w:r>
    </w:p>
    <w:p>
      <w:pPr>
        <w:pStyle w:val="TextBody"/>
        <w:rPr/>
      </w:pPr>
      <w:r>
        <w:rPr>
          <w:b/>
          <w:bCs/>
          <w:lang w:val="en-US"/>
        </w:rPr>
        <w:t>Directions:</w:t>
      </w:r>
      <w:r>
        <w:rPr>
          <w:lang w:val="en-US"/>
        </w:rPr>
        <w:t xml:space="preserve"> As a group, consider the following reason that some people give for why inclusive education and teaching will not work.</w:t>
      </w:r>
      <w:r>
        <w:rPr>
          <w:b/>
          <w:bCs/>
          <w:lang w:val="en-US"/>
        </w:rPr>
        <w:t xml:space="preserve"> </w:t>
      </w:r>
    </w:p>
    <w:p>
      <w:pPr>
        <w:pStyle w:val="Normal"/>
        <w:rPr>
          <w:b/>
          <w:b/>
          <w:bCs/>
        </w:rPr>
      </w:pPr>
      <w:r>
        <w:rPr>
          <w:b/>
          <w:bCs/>
        </w:rPr>
      </w:r>
    </w:p>
    <w:tbl>
      <w:tblPr>
        <w:tblW w:w="9810" w:type="dxa"/>
        <w:jc w:val="left"/>
        <w:tblInd w:w="108" w:type="dxa"/>
        <w:tblLayout w:type="fixed"/>
        <w:tblCellMar>
          <w:top w:w="80" w:type="dxa"/>
          <w:left w:w="80" w:type="dxa"/>
          <w:bottom w:w="80" w:type="dxa"/>
          <w:right w:w="80" w:type="dxa"/>
        </w:tblCellMar>
      </w:tblPr>
      <w:tblGrid>
        <w:gridCol w:w="9810"/>
      </w:tblGrid>
      <w:tr>
        <w:trPr>
          <w:trHeight w:val="900" w:hRule="atLeast"/>
        </w:trPr>
        <w:tc>
          <w:tcPr>
            <w:tcW w:w="98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hd w:fill="auto" w:val="clear"/>
                <w:lang w:val="en-US"/>
              </w:rPr>
              <w:t>Inclusive education will not work because</w:t>
            </w:r>
            <w:r>
              <w:rPr>
                <w:shd w:fill="auto" w:val="clear"/>
                <w:lang w:val="en-US"/>
              </w:rPr>
              <w:t xml:space="preserve"> . . . students with disabilities need to learn functional life skills that they will not learn in general education. </w:t>
            </w:r>
          </w:p>
        </w:tc>
      </w:tr>
    </w:tbl>
    <w:p>
      <w:pPr>
        <w:pStyle w:val="Normal"/>
        <w:widowControl w:val="false"/>
        <w:rPr>
          <w:b/>
          <w:b/>
          <w:bCs/>
        </w:rPr>
      </w:pPr>
      <w:r>
        <w:rPr>
          <w:b/>
          <w:bCs/>
        </w:rPr>
      </w:r>
    </w:p>
    <w:p>
      <w:pPr>
        <w:pStyle w:val="TextBody"/>
        <w:rPr/>
      </w:pPr>
      <w:r>
        <w:rPr/>
      </w:r>
    </w:p>
    <w:p>
      <w:pPr>
        <w:pStyle w:val="TextBody"/>
        <w:numPr>
          <w:ilvl w:val="0"/>
          <w:numId w:val="9"/>
        </w:numPr>
        <w:ind w:left="360" w:right="0" w:hanging="360"/>
        <w:rPr>
          <w:lang w:val="en-US"/>
        </w:rPr>
      </w:pPr>
      <w:r>
        <w:rPr>
          <w:lang w:val="en-US"/>
        </w:rPr>
        <w:t>Identify the assumptions underlying the concern and argument.</w:t>
      </w:r>
    </w:p>
    <w:p>
      <w:pPr>
        <w:pStyle w:val="TextBody"/>
        <w:rPr/>
      </w:pPr>
      <w:r>
        <w:rPr/>
      </w:r>
    </w:p>
    <w:tbl>
      <w:tblPr>
        <w:tblW w:w="9810" w:type="dxa"/>
        <w:jc w:val="left"/>
        <w:tblInd w:w="108" w:type="dxa"/>
        <w:tblLayout w:type="fixed"/>
        <w:tblCellMar>
          <w:top w:w="80" w:type="dxa"/>
          <w:left w:w="80" w:type="dxa"/>
          <w:bottom w:w="80" w:type="dxa"/>
          <w:right w:w="80" w:type="dxa"/>
        </w:tblCellMar>
      </w:tblPr>
      <w:tblGrid>
        <w:gridCol w:w="9810"/>
      </w:tblGrid>
      <w:tr>
        <w:trPr>
          <w:trHeight w:val="3900" w:hRule="atLeast"/>
        </w:trPr>
        <w:tc>
          <w:tcPr>
            <w:tcW w:w="98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pPr>
            <w:r>
              <w:rPr/>
            </w:r>
          </w:p>
        </w:tc>
      </w:tr>
    </w:tbl>
    <w:p>
      <w:pPr>
        <w:pStyle w:val="TextBody"/>
        <w:rPr/>
      </w:pPr>
      <w:r>
        <w:rPr/>
      </w:r>
    </w:p>
    <w:p>
      <w:pPr>
        <w:pStyle w:val="Normal"/>
        <w:rPr/>
      </w:pPr>
      <w:r>
        <w:rPr/>
      </w:r>
    </w:p>
    <w:p>
      <w:pPr>
        <w:pStyle w:val="TextBody"/>
        <w:numPr>
          <w:ilvl w:val="0"/>
          <w:numId w:val="270"/>
        </w:numPr>
        <w:ind w:left="360" w:right="0" w:hanging="360"/>
        <w:rPr>
          <w:lang w:val="en-US"/>
        </w:rPr>
      </w:pPr>
      <w:r>
        <w:rPr>
          <w:lang w:val="en-US"/>
        </w:rPr>
        <w:t>Develop a plausible response to counter this argument.</w:t>
      </w:r>
    </w:p>
    <w:p>
      <w:pPr>
        <w:pStyle w:val="TextBody"/>
        <w:rPr/>
      </w:pPr>
      <w:r>
        <w:rPr/>
      </w:r>
    </w:p>
    <w:p>
      <w:pPr>
        <w:pStyle w:val="TextBody"/>
        <w:rPr/>
      </w:pPr>
      <w:r>
        <w:rPr/>
      </w:r>
    </w:p>
    <w:p>
      <w:pPr>
        <w:pStyle w:val="Normal"/>
        <w:rPr>
          <w:sz w:val="28"/>
          <w:szCs w:val="28"/>
        </w:rPr>
      </w:pPr>
      <w:r>
        <w:rPr>
          <w:sz w:val="28"/>
          <w:szCs w:val="28"/>
        </w:rPr>
      </w:r>
    </w:p>
    <w:p>
      <w:pPr>
        <w:pStyle w:val="Heading"/>
        <w:rPr/>
      </w:pPr>
      <w:ins w:id="92" w:author="Jay Michael Peterson" w:date="2025-10-17T15:01:18Z">
        <w:r>
          <w:rPr/>
        </w:r>
      </w:ins>
    </w:p>
    <w:p>
      <w:pPr>
        <w:pStyle w:val="Heading"/>
        <w:rPr/>
      </w:pPr>
      <w:ins w:id="94" w:author="Jay Michael Peterson" w:date="2025-10-17T15:01:18Z">
        <w:r>
          <w:rPr/>
        </w:r>
      </w:ins>
    </w:p>
    <w:p>
      <w:pPr>
        <w:pStyle w:val="Heading"/>
        <w:rPr/>
      </w:pPr>
      <w:ins w:id="96" w:author="Jay Michael Peterson" w:date="2025-10-17T15:01:18Z">
        <w:r>
          <w:rPr/>
        </w:r>
      </w:ins>
    </w:p>
    <w:p>
      <w:pPr>
        <w:pStyle w:val="Heading"/>
        <w:rPr/>
      </w:pPr>
      <w:ins w:id="98" w:author="Jay Michael Peterson" w:date="2025-10-17T15:01:18Z">
        <w:r>
          <w:rPr/>
        </w:r>
      </w:ins>
    </w:p>
    <w:p>
      <w:pPr>
        <w:pStyle w:val="Heading"/>
        <w:rPr/>
      </w:pPr>
      <w:ins w:id="100" w:author="Jay Michael Peterson" w:date="2025-10-17T15:01:18Z">
        <w:r>
          <w:rPr/>
        </w:r>
      </w:ins>
    </w:p>
    <w:p>
      <w:pPr>
        <w:pStyle w:val="Heading"/>
        <w:rPr/>
      </w:pPr>
      <w:ins w:id="102" w:author="Jay Michael Peterson" w:date="2025-10-17T15:01:18Z">
        <w:r>
          <w:rPr/>
        </w:r>
      </w:ins>
    </w:p>
    <w:p>
      <w:pPr>
        <w:pStyle w:val="Heading"/>
        <w:rPr/>
      </w:pPr>
      <w:ins w:id="104" w:author="Jay Michael Peterson" w:date="2025-10-17T15:01:18Z">
        <w:r>
          <w:rPr/>
        </w:r>
      </w:ins>
    </w:p>
    <w:p>
      <w:pPr>
        <w:pStyle w:val="Heading"/>
        <w:rPr/>
      </w:pPr>
      <w:ins w:id="106" w:author="Jay Michael Peterson" w:date="2025-10-17T15:01:18Z">
        <w:r>
          <w:rPr/>
        </w:r>
      </w:ins>
    </w:p>
    <w:p>
      <w:pPr>
        <w:pStyle w:val="Heading"/>
        <w:rPr/>
      </w:pPr>
      <w:r>
        <w:rPr>
          <w:rFonts w:ascii="Times New Roman" w:hAnsi="Times New Roman"/>
          <w:lang w:val="en-US"/>
        </w:rPr>
        <w:t>WHY INCLUSIVE TEACHING WON’T WORK</w:t>
      </w:r>
    </w:p>
    <w:p>
      <w:pPr>
        <w:pStyle w:val="Normal"/>
        <w:jc w:val="center"/>
        <w:rPr/>
      </w:pPr>
      <w:r>
        <w:rPr>
          <w:b/>
          <w:bCs/>
          <w:i/>
          <w:iCs/>
          <w:lang w:val="en-US"/>
        </w:rPr>
        <w:t xml:space="preserve">What Do You Say? </w:t>
      </w:r>
    </w:p>
    <w:p>
      <w:pPr>
        <w:pStyle w:val="Normal"/>
        <w:jc w:val="center"/>
        <w:rPr>
          <w:b/>
          <w:b/>
          <w:bCs/>
          <w:i/>
          <w:i/>
          <w:iCs/>
        </w:rPr>
      </w:pPr>
      <w:r>
        <w:rPr>
          <w:b/>
          <w:bCs/>
          <w:i/>
          <w:iCs/>
        </w:rPr>
      </w:r>
    </w:p>
    <w:p>
      <w:pPr>
        <w:pStyle w:val="TextBody"/>
        <w:rPr/>
      </w:pPr>
      <w:r>
        <w:rPr>
          <w:b/>
          <w:bCs/>
          <w:lang w:val="en-US"/>
        </w:rPr>
        <w:t>Directions:</w:t>
      </w:r>
      <w:r>
        <w:rPr>
          <w:lang w:val="en-US"/>
        </w:rPr>
        <w:t xml:space="preserve"> As a group, consider the following reason that some people give for why inclusive education and teaching will not work. </w:t>
      </w:r>
    </w:p>
    <w:p>
      <w:pPr>
        <w:pStyle w:val="Normal"/>
        <w:rPr/>
      </w:pPr>
      <w:r>
        <w:rPr/>
      </w:r>
    </w:p>
    <w:tbl>
      <w:tblPr>
        <w:tblW w:w="9900" w:type="dxa"/>
        <w:jc w:val="left"/>
        <w:tblInd w:w="108" w:type="dxa"/>
        <w:tblLayout w:type="fixed"/>
        <w:tblCellMar>
          <w:top w:w="80" w:type="dxa"/>
          <w:left w:w="80" w:type="dxa"/>
          <w:bottom w:w="80" w:type="dxa"/>
          <w:right w:w="80" w:type="dxa"/>
        </w:tblCellMar>
      </w:tblPr>
      <w:tblGrid>
        <w:gridCol w:w="9900"/>
      </w:tblGrid>
      <w:tr>
        <w:trPr>
          <w:trHeight w:val="1200" w:hRule="atLeast"/>
        </w:trPr>
        <w:tc>
          <w:tcPr>
            <w:tcW w:w="9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hd w:fill="auto" w:val="clear"/>
                <w:lang w:val="en-US"/>
              </w:rPr>
              <w:t>Inclusive education will not work because</w:t>
            </w:r>
            <w:r>
              <w:rPr>
                <w:shd w:fill="auto" w:val="clear"/>
                <w:lang w:val="en-US"/>
              </w:rPr>
              <w:t xml:space="preserve"> . . . Students with disabilities cannot keep up in the general education curriculum and it is too simple for gifted students. Teachers are rigid and will not adapt or differentiate their teaching. </w:t>
            </w:r>
          </w:p>
        </w:tc>
      </w:tr>
    </w:tbl>
    <w:p>
      <w:pPr>
        <w:pStyle w:val="Normal"/>
        <w:widowControl w:val="false"/>
        <w:rPr/>
      </w:pPr>
      <w:r>
        <w:rPr/>
      </w:r>
    </w:p>
    <w:p>
      <w:pPr>
        <w:pStyle w:val="TextBody"/>
        <w:rPr/>
      </w:pPr>
      <w:r>
        <w:rPr/>
      </w:r>
    </w:p>
    <w:p>
      <w:pPr>
        <w:pStyle w:val="TextBody"/>
        <w:rPr/>
      </w:pPr>
      <w:r>
        <w:rPr/>
      </w:r>
    </w:p>
    <w:p>
      <w:pPr>
        <w:pStyle w:val="TextBody"/>
        <w:numPr>
          <w:ilvl w:val="0"/>
          <w:numId w:val="11"/>
        </w:numPr>
        <w:ind w:left="360" w:right="0" w:hanging="360"/>
        <w:rPr>
          <w:lang w:val="en-US"/>
        </w:rPr>
      </w:pPr>
      <w:r>
        <w:rPr>
          <w:lang w:val="en-US"/>
        </w:rPr>
        <w:t>Identify the assumptions underlying the concern and argument.</w:t>
      </w:r>
    </w:p>
    <w:p>
      <w:pPr>
        <w:pStyle w:val="TextBody"/>
        <w:rPr/>
      </w:pPr>
      <w:r>
        <w:rPr/>
      </w:r>
    </w:p>
    <w:tbl>
      <w:tblPr>
        <w:tblW w:w="9900" w:type="dxa"/>
        <w:jc w:val="left"/>
        <w:tblInd w:w="108" w:type="dxa"/>
        <w:tblLayout w:type="fixed"/>
        <w:tblCellMar>
          <w:top w:w="80" w:type="dxa"/>
          <w:left w:w="80" w:type="dxa"/>
          <w:bottom w:w="80" w:type="dxa"/>
          <w:right w:w="80" w:type="dxa"/>
        </w:tblCellMar>
      </w:tblPr>
      <w:tblGrid>
        <w:gridCol w:w="9900"/>
      </w:tblGrid>
      <w:tr>
        <w:trPr>
          <w:trHeight w:val="3900" w:hRule="atLeast"/>
        </w:trPr>
        <w:tc>
          <w:tcPr>
            <w:tcW w:w="9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pPr>
            <w:r>
              <w:rPr/>
            </w:r>
          </w:p>
        </w:tc>
      </w:tr>
    </w:tbl>
    <w:p>
      <w:pPr>
        <w:pStyle w:val="TextBody"/>
        <w:rPr/>
      </w:pPr>
      <w:r>
        <w:rPr/>
      </w:r>
    </w:p>
    <w:p>
      <w:pPr>
        <w:pStyle w:val="Normal"/>
        <w:rPr/>
      </w:pPr>
      <w:r>
        <w:rPr/>
      </w:r>
    </w:p>
    <w:p>
      <w:pPr>
        <w:pStyle w:val="TextBody"/>
        <w:numPr>
          <w:ilvl w:val="0"/>
          <w:numId w:val="271"/>
        </w:numPr>
        <w:ind w:left="360" w:right="0" w:hanging="360"/>
        <w:rPr>
          <w:lang w:val="en-US"/>
        </w:rPr>
      </w:pPr>
      <w:r>
        <w:rPr>
          <w:lang w:val="en-US"/>
        </w:rPr>
        <w:t>Develop a plausible response to counter this argument.</w:t>
      </w:r>
    </w:p>
    <w:p>
      <w:pPr>
        <w:pStyle w:val="TextBody"/>
        <w:rPr/>
      </w:pPr>
      <w:r>
        <w:rPr/>
      </w:r>
    </w:p>
    <w:p>
      <w:pPr>
        <w:pStyle w:val="TextBody"/>
        <w:rPr/>
      </w:pPr>
      <w:r>
        <w:rPr/>
      </w:r>
    </w:p>
    <w:p>
      <w:pPr>
        <w:pStyle w:val="Normal"/>
        <w:rPr>
          <w:sz w:val="28"/>
          <w:szCs w:val="28"/>
        </w:rPr>
      </w:pPr>
      <w:r>
        <w:rPr>
          <w:sz w:val="28"/>
          <w:szCs w:val="28"/>
        </w:rPr>
      </w:r>
      <w:r>
        <w:br w:type="page"/>
      </w:r>
    </w:p>
    <w:p>
      <w:pPr>
        <w:pStyle w:val="Normal"/>
        <w:rPr>
          <w:sz w:val="28"/>
          <w:szCs w:val="28"/>
        </w:rPr>
      </w:pPr>
      <w:r>
        <w:rPr>
          <w:sz w:val="28"/>
          <w:szCs w:val="28"/>
        </w:rPr>
      </w:r>
    </w:p>
    <w:p>
      <w:pPr>
        <w:pStyle w:val="Heading"/>
        <w:rPr/>
      </w:pPr>
      <w:r>
        <w:rPr>
          <w:rFonts w:ascii="Times New Roman" w:hAnsi="Times New Roman"/>
          <w:lang w:val="en-US"/>
        </w:rPr>
        <w:t>WHY INCLUSIVE TEACHING WON’T WORK</w:t>
      </w:r>
    </w:p>
    <w:p>
      <w:pPr>
        <w:pStyle w:val="Normal"/>
        <w:jc w:val="center"/>
        <w:rPr/>
      </w:pPr>
      <w:r>
        <w:rPr>
          <w:b/>
          <w:bCs/>
          <w:i/>
          <w:iCs/>
          <w:lang w:val="en-US"/>
        </w:rPr>
        <w:t xml:space="preserve">What Do You Say? </w:t>
      </w:r>
    </w:p>
    <w:p>
      <w:pPr>
        <w:pStyle w:val="Normal"/>
        <w:jc w:val="center"/>
        <w:rPr>
          <w:b/>
          <w:b/>
          <w:bCs/>
          <w:i/>
          <w:i/>
          <w:iCs/>
        </w:rPr>
      </w:pPr>
      <w:r>
        <w:rPr>
          <w:b/>
          <w:bCs/>
          <w:i/>
          <w:iCs/>
        </w:rPr>
      </w:r>
    </w:p>
    <w:p>
      <w:pPr>
        <w:pStyle w:val="TextBody"/>
        <w:rPr/>
      </w:pPr>
      <w:r>
        <w:rPr>
          <w:b/>
          <w:bCs/>
          <w:lang w:val="en-US"/>
        </w:rPr>
        <w:t>Directions:</w:t>
      </w:r>
      <w:r>
        <w:rPr>
          <w:lang w:val="en-US"/>
        </w:rPr>
        <w:t xml:space="preserve"> As a group, consider the following reason that some people give for why inclusive education and teaching will not work. </w:t>
      </w:r>
    </w:p>
    <w:p>
      <w:pPr>
        <w:pStyle w:val="Normal"/>
        <w:rPr/>
      </w:pPr>
      <w:r>
        <w:rPr/>
      </w:r>
    </w:p>
    <w:tbl>
      <w:tblPr>
        <w:tblW w:w="9900" w:type="dxa"/>
        <w:jc w:val="left"/>
        <w:tblInd w:w="108" w:type="dxa"/>
        <w:tblLayout w:type="fixed"/>
        <w:tblCellMar>
          <w:top w:w="80" w:type="dxa"/>
          <w:left w:w="80" w:type="dxa"/>
          <w:bottom w:w="80" w:type="dxa"/>
          <w:right w:w="80" w:type="dxa"/>
        </w:tblCellMar>
      </w:tblPr>
      <w:tblGrid>
        <w:gridCol w:w="9900"/>
      </w:tblGrid>
      <w:tr>
        <w:trPr>
          <w:trHeight w:val="900" w:hRule="atLeast"/>
        </w:trPr>
        <w:tc>
          <w:tcPr>
            <w:tcW w:w="9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hd w:fill="auto" w:val="clear"/>
                <w:lang w:val="en-US"/>
              </w:rPr>
              <w:t>Inclusive education will not work because</w:t>
            </w:r>
            <w:r>
              <w:rPr>
                <w:shd w:fill="auto" w:val="clear"/>
                <w:lang w:val="en-US"/>
              </w:rPr>
              <w:t xml:space="preserve"> . . . Students are cruel and will make fun of and tease students with disabilities. They will be bullied. </w:t>
            </w:r>
          </w:p>
        </w:tc>
      </w:tr>
    </w:tbl>
    <w:p>
      <w:pPr>
        <w:pStyle w:val="Normal"/>
        <w:widowControl w:val="false"/>
        <w:rPr/>
      </w:pPr>
      <w:r>
        <w:rPr/>
      </w:r>
    </w:p>
    <w:p>
      <w:pPr>
        <w:pStyle w:val="TextBody"/>
        <w:rPr/>
      </w:pPr>
      <w:r>
        <w:rPr/>
      </w:r>
    </w:p>
    <w:p>
      <w:pPr>
        <w:pStyle w:val="TextBody"/>
        <w:rPr/>
      </w:pPr>
      <w:r>
        <w:rPr/>
      </w:r>
    </w:p>
    <w:p>
      <w:pPr>
        <w:pStyle w:val="TextBody"/>
        <w:numPr>
          <w:ilvl w:val="0"/>
          <w:numId w:val="13"/>
        </w:numPr>
        <w:ind w:left="360" w:right="0" w:hanging="360"/>
        <w:rPr>
          <w:lang w:val="en-US"/>
        </w:rPr>
      </w:pPr>
      <w:r>
        <w:rPr>
          <w:lang w:val="en-US"/>
        </w:rPr>
        <w:t>Identify the assumptions underlying the concern and argument.</w:t>
      </w:r>
    </w:p>
    <w:p>
      <w:pPr>
        <w:pStyle w:val="TextBody"/>
        <w:rPr/>
      </w:pPr>
      <w:r>
        <w:rPr/>
      </w:r>
    </w:p>
    <w:tbl>
      <w:tblPr>
        <w:tblW w:w="9900" w:type="dxa"/>
        <w:jc w:val="left"/>
        <w:tblInd w:w="108" w:type="dxa"/>
        <w:tblLayout w:type="fixed"/>
        <w:tblCellMar>
          <w:top w:w="80" w:type="dxa"/>
          <w:left w:w="80" w:type="dxa"/>
          <w:bottom w:w="80" w:type="dxa"/>
          <w:right w:w="80" w:type="dxa"/>
        </w:tblCellMar>
      </w:tblPr>
      <w:tblGrid>
        <w:gridCol w:w="9900"/>
      </w:tblGrid>
      <w:tr>
        <w:trPr>
          <w:trHeight w:val="3900" w:hRule="atLeast"/>
        </w:trPr>
        <w:tc>
          <w:tcPr>
            <w:tcW w:w="9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pPr>
            <w:r>
              <w:rPr/>
            </w:r>
          </w:p>
        </w:tc>
      </w:tr>
    </w:tbl>
    <w:p>
      <w:pPr>
        <w:pStyle w:val="TextBody"/>
        <w:rPr/>
      </w:pPr>
      <w:r>
        <w:rPr/>
      </w:r>
    </w:p>
    <w:p>
      <w:pPr>
        <w:pStyle w:val="Normal"/>
        <w:rPr/>
      </w:pPr>
      <w:r>
        <w:rPr/>
      </w:r>
    </w:p>
    <w:p>
      <w:pPr>
        <w:pStyle w:val="TextBody"/>
        <w:numPr>
          <w:ilvl w:val="0"/>
          <w:numId w:val="272"/>
        </w:numPr>
        <w:ind w:left="360" w:right="0" w:hanging="360"/>
        <w:rPr>
          <w:lang w:val="en-US"/>
        </w:rPr>
      </w:pPr>
      <w:r>
        <w:rPr>
          <w:lang w:val="en-US"/>
        </w:rPr>
        <w:t>Develop a plausible response to counter this argument.</w:t>
      </w:r>
    </w:p>
    <w:p>
      <w:pPr>
        <w:pStyle w:val="TextBody"/>
        <w:rPr/>
      </w:pPr>
      <w:r>
        <w:rPr/>
      </w:r>
    </w:p>
    <w:p>
      <w:pPr>
        <w:pStyle w:val="TextBody"/>
        <w:rPr/>
      </w:pPr>
      <w:r>
        <w:rPr/>
      </w:r>
    </w:p>
    <w:p>
      <w:pPr>
        <w:pStyle w:val="Normal"/>
        <w:rPr>
          <w:sz w:val="28"/>
          <w:szCs w:val="28"/>
        </w:rPr>
      </w:pPr>
      <w:r>
        <w:rPr>
          <w:sz w:val="28"/>
          <w:szCs w:val="28"/>
        </w:rPr>
      </w:r>
      <w:r>
        <w:br w:type="page"/>
      </w:r>
    </w:p>
    <w:p>
      <w:pPr>
        <w:pStyle w:val="Normal"/>
        <w:rPr>
          <w:sz w:val="28"/>
          <w:szCs w:val="28"/>
        </w:rPr>
      </w:pPr>
      <w:r>
        <w:rPr>
          <w:sz w:val="28"/>
          <w:szCs w:val="28"/>
        </w:rPr>
      </w:r>
    </w:p>
    <w:p>
      <w:pPr>
        <w:pStyle w:val="Heading"/>
        <w:rPr/>
      </w:pPr>
      <w:r>
        <w:rPr>
          <w:rFonts w:ascii="Times New Roman" w:hAnsi="Times New Roman"/>
          <w:lang w:val="en-US"/>
        </w:rPr>
        <w:t>WHY INCLUSIVE TEACHING WON’T WORK</w:t>
      </w:r>
    </w:p>
    <w:p>
      <w:pPr>
        <w:pStyle w:val="Normal"/>
        <w:jc w:val="center"/>
        <w:rPr/>
      </w:pPr>
      <w:r>
        <w:rPr>
          <w:b/>
          <w:bCs/>
          <w:i/>
          <w:iCs/>
          <w:lang w:val="en-US"/>
        </w:rPr>
        <w:t xml:space="preserve">What Do You Say? </w:t>
      </w:r>
    </w:p>
    <w:p>
      <w:pPr>
        <w:pStyle w:val="Normal"/>
        <w:jc w:val="center"/>
        <w:rPr>
          <w:b/>
          <w:b/>
          <w:bCs/>
          <w:i/>
          <w:i/>
          <w:iCs/>
        </w:rPr>
      </w:pPr>
      <w:r>
        <w:rPr>
          <w:b/>
          <w:bCs/>
          <w:i/>
          <w:iCs/>
        </w:rPr>
      </w:r>
    </w:p>
    <w:p>
      <w:pPr>
        <w:pStyle w:val="TextBody"/>
        <w:rPr/>
      </w:pPr>
      <w:r>
        <w:rPr>
          <w:b/>
          <w:bCs/>
          <w:lang w:val="en-US"/>
        </w:rPr>
        <w:t>Directions:</w:t>
      </w:r>
      <w:r>
        <w:rPr>
          <w:lang w:val="en-US"/>
        </w:rPr>
        <w:t xml:space="preserve"> As a group, consider the following reason that some people give for why inclusive education and teaching will not work. </w:t>
      </w:r>
    </w:p>
    <w:p>
      <w:pPr>
        <w:pStyle w:val="Normal"/>
        <w:rPr/>
      </w:pPr>
      <w:r>
        <w:rPr/>
      </w:r>
    </w:p>
    <w:tbl>
      <w:tblPr>
        <w:tblW w:w="9900" w:type="dxa"/>
        <w:jc w:val="left"/>
        <w:tblInd w:w="108" w:type="dxa"/>
        <w:tblLayout w:type="fixed"/>
        <w:tblCellMar>
          <w:top w:w="80" w:type="dxa"/>
          <w:left w:w="80" w:type="dxa"/>
          <w:bottom w:w="80" w:type="dxa"/>
          <w:right w:w="80" w:type="dxa"/>
        </w:tblCellMar>
      </w:tblPr>
      <w:tblGrid>
        <w:gridCol w:w="9900"/>
      </w:tblGrid>
      <w:tr>
        <w:trPr>
          <w:trHeight w:val="900" w:hRule="atLeast"/>
        </w:trPr>
        <w:tc>
          <w:tcPr>
            <w:tcW w:w="9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hd w:fill="auto" w:val="clear"/>
                <w:lang w:val="en-US"/>
              </w:rPr>
              <w:t>Inclusive education will not work because</w:t>
            </w:r>
            <w:r>
              <w:rPr>
                <w:shd w:fill="auto" w:val="clear"/>
                <w:lang w:val="en-US"/>
              </w:rPr>
              <w:t xml:space="preserve"> . . . Students with autism and emotional impairments have behaviors that will cause general education students trouble  and they will not be accepted and supported by general education teachers. </w:t>
            </w:r>
          </w:p>
        </w:tc>
      </w:tr>
    </w:tbl>
    <w:p>
      <w:pPr>
        <w:pStyle w:val="Normal"/>
        <w:widowControl w:val="false"/>
        <w:rPr/>
      </w:pPr>
      <w:r>
        <w:rPr/>
      </w:r>
    </w:p>
    <w:p>
      <w:pPr>
        <w:pStyle w:val="TextBody"/>
        <w:rPr/>
      </w:pPr>
      <w:r>
        <w:rPr/>
      </w:r>
    </w:p>
    <w:p>
      <w:pPr>
        <w:pStyle w:val="TextBody"/>
        <w:rPr/>
      </w:pPr>
      <w:r>
        <w:rPr/>
      </w:r>
    </w:p>
    <w:p>
      <w:pPr>
        <w:pStyle w:val="TextBody"/>
        <w:numPr>
          <w:ilvl w:val="0"/>
          <w:numId w:val="15"/>
        </w:numPr>
        <w:ind w:left="360" w:right="0" w:hanging="360"/>
        <w:rPr>
          <w:lang w:val="en-US"/>
        </w:rPr>
      </w:pPr>
      <w:r>
        <w:rPr>
          <w:lang w:val="en-US"/>
        </w:rPr>
        <w:t>Identify the assumptions underlying the concern and argument.</w:t>
      </w:r>
    </w:p>
    <w:p>
      <w:pPr>
        <w:pStyle w:val="TextBody"/>
        <w:rPr/>
      </w:pPr>
      <w:r>
        <w:rPr/>
      </w:r>
    </w:p>
    <w:tbl>
      <w:tblPr>
        <w:tblW w:w="9900" w:type="dxa"/>
        <w:jc w:val="left"/>
        <w:tblInd w:w="108" w:type="dxa"/>
        <w:tblLayout w:type="fixed"/>
        <w:tblCellMar>
          <w:top w:w="80" w:type="dxa"/>
          <w:left w:w="80" w:type="dxa"/>
          <w:bottom w:w="80" w:type="dxa"/>
          <w:right w:w="80" w:type="dxa"/>
        </w:tblCellMar>
      </w:tblPr>
      <w:tblGrid>
        <w:gridCol w:w="9900"/>
      </w:tblGrid>
      <w:tr>
        <w:trPr>
          <w:trHeight w:val="3900" w:hRule="atLeast"/>
        </w:trPr>
        <w:tc>
          <w:tcPr>
            <w:tcW w:w="9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pPr>
            <w:r>
              <w:rPr/>
            </w:r>
          </w:p>
        </w:tc>
      </w:tr>
    </w:tbl>
    <w:p>
      <w:pPr>
        <w:pStyle w:val="TextBody"/>
        <w:rPr/>
      </w:pPr>
      <w:r>
        <w:rPr/>
      </w:r>
    </w:p>
    <w:p>
      <w:pPr>
        <w:pStyle w:val="Normal"/>
        <w:rPr/>
      </w:pPr>
      <w:r>
        <w:rPr/>
      </w:r>
    </w:p>
    <w:p>
      <w:pPr>
        <w:pStyle w:val="TextBody"/>
        <w:numPr>
          <w:ilvl w:val="0"/>
          <w:numId w:val="273"/>
        </w:numPr>
        <w:ind w:left="360" w:right="0" w:hanging="360"/>
        <w:rPr>
          <w:lang w:val="en-US"/>
        </w:rPr>
      </w:pPr>
      <w:r>
        <w:rPr>
          <w:lang w:val="en-US"/>
        </w:rPr>
        <w:t>Develop a plausible response to counter this argument.</w:t>
      </w:r>
    </w:p>
    <w:p>
      <w:pPr>
        <w:pStyle w:val="TextBody"/>
        <w:rPr/>
      </w:pPr>
      <w:r>
        <w:rPr/>
      </w:r>
    </w:p>
    <w:p>
      <w:pPr>
        <w:pStyle w:val="TextBody"/>
        <w:rPr/>
      </w:pPr>
      <w:r>
        <w:rPr/>
      </w:r>
    </w:p>
    <w:p>
      <w:pPr>
        <w:pStyle w:val="Normal"/>
        <w:rPr>
          <w:sz w:val="28"/>
          <w:szCs w:val="28"/>
        </w:rPr>
      </w:pPr>
      <w:r>
        <w:rPr>
          <w:sz w:val="28"/>
          <w:szCs w:val="28"/>
        </w:rPr>
      </w:r>
      <w:r>
        <w:br w:type="page"/>
      </w:r>
    </w:p>
    <w:p>
      <w:pPr>
        <w:pStyle w:val="Normal"/>
        <w:rPr>
          <w:sz w:val="28"/>
          <w:szCs w:val="28"/>
        </w:rPr>
      </w:pPr>
      <w:r>
        <w:rPr>
          <w:sz w:val="28"/>
          <w:szCs w:val="28"/>
        </w:rPr>
      </w:r>
    </w:p>
    <w:p>
      <w:pPr>
        <w:pStyle w:val="Heading"/>
        <w:rPr/>
      </w:pPr>
      <w:r>
        <w:rPr>
          <w:rFonts w:ascii="Times New Roman" w:hAnsi="Times New Roman"/>
          <w:lang w:val="en-US"/>
        </w:rPr>
        <w:t>WHY INCLUSIVE TEACHING WON’T WORK</w:t>
      </w:r>
    </w:p>
    <w:p>
      <w:pPr>
        <w:pStyle w:val="Normal"/>
        <w:jc w:val="center"/>
        <w:rPr/>
      </w:pPr>
      <w:r>
        <w:rPr>
          <w:b/>
          <w:bCs/>
          <w:i/>
          <w:iCs/>
          <w:lang w:val="en-US"/>
        </w:rPr>
        <w:t xml:space="preserve">What Do You Say? </w:t>
      </w:r>
    </w:p>
    <w:p>
      <w:pPr>
        <w:pStyle w:val="Normal"/>
        <w:jc w:val="center"/>
        <w:rPr>
          <w:b/>
          <w:b/>
          <w:bCs/>
          <w:i/>
          <w:i/>
          <w:iCs/>
        </w:rPr>
      </w:pPr>
      <w:r>
        <w:rPr>
          <w:b/>
          <w:bCs/>
          <w:i/>
          <w:iCs/>
        </w:rPr>
      </w:r>
    </w:p>
    <w:p>
      <w:pPr>
        <w:pStyle w:val="TextBody"/>
        <w:rPr/>
      </w:pPr>
      <w:r>
        <w:rPr>
          <w:b/>
          <w:bCs/>
          <w:lang w:val="en-US"/>
        </w:rPr>
        <w:t>Directions:</w:t>
      </w:r>
      <w:r>
        <w:rPr>
          <w:lang w:val="en-US"/>
        </w:rPr>
        <w:t xml:space="preserve"> As a group, consider the following reason that some people give for why inclusive education and teaching will not work. </w:t>
      </w:r>
    </w:p>
    <w:p>
      <w:pPr>
        <w:pStyle w:val="Normal"/>
        <w:rPr/>
      </w:pPr>
      <w:r>
        <w:rPr/>
      </w:r>
    </w:p>
    <w:tbl>
      <w:tblPr>
        <w:tblW w:w="9900" w:type="dxa"/>
        <w:jc w:val="left"/>
        <w:tblInd w:w="108" w:type="dxa"/>
        <w:tblLayout w:type="fixed"/>
        <w:tblCellMar>
          <w:top w:w="80" w:type="dxa"/>
          <w:left w:w="80" w:type="dxa"/>
          <w:bottom w:w="80" w:type="dxa"/>
          <w:right w:w="80" w:type="dxa"/>
        </w:tblCellMar>
      </w:tblPr>
      <w:tblGrid>
        <w:gridCol w:w="9900"/>
      </w:tblGrid>
      <w:tr>
        <w:trPr>
          <w:trHeight w:val="900" w:hRule="atLeast"/>
        </w:trPr>
        <w:tc>
          <w:tcPr>
            <w:tcW w:w="9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hd w:fill="auto" w:val="clear"/>
                <w:lang w:val="en-US"/>
              </w:rPr>
              <w:t>Inclusive education will not work because</w:t>
            </w:r>
            <w:r>
              <w:rPr>
                <w:shd w:fill="auto" w:val="clear"/>
                <w:lang w:val="en-US"/>
              </w:rPr>
              <w:t xml:space="preserve"> . . . Students with significant disabilities need one-on-one assistance which they will not get in a general education class. </w:t>
            </w:r>
          </w:p>
        </w:tc>
      </w:tr>
    </w:tbl>
    <w:p>
      <w:pPr>
        <w:pStyle w:val="Normal"/>
        <w:widowControl w:val="false"/>
        <w:rPr/>
      </w:pPr>
      <w:r>
        <w:rPr/>
      </w:r>
    </w:p>
    <w:p>
      <w:pPr>
        <w:pStyle w:val="TextBody"/>
        <w:rPr/>
      </w:pPr>
      <w:r>
        <w:rPr/>
      </w:r>
    </w:p>
    <w:p>
      <w:pPr>
        <w:pStyle w:val="TextBody"/>
        <w:rPr/>
      </w:pPr>
      <w:r>
        <w:rPr/>
      </w:r>
    </w:p>
    <w:p>
      <w:pPr>
        <w:pStyle w:val="TextBody"/>
        <w:numPr>
          <w:ilvl w:val="0"/>
          <w:numId w:val="17"/>
        </w:numPr>
        <w:ind w:left="360" w:right="0" w:hanging="360"/>
        <w:rPr>
          <w:lang w:val="en-US"/>
        </w:rPr>
      </w:pPr>
      <w:r>
        <w:rPr>
          <w:lang w:val="en-US"/>
        </w:rPr>
        <w:t>Identify the assumptions underlying the concern and argument.</w:t>
      </w:r>
    </w:p>
    <w:p>
      <w:pPr>
        <w:pStyle w:val="TextBody"/>
        <w:rPr/>
      </w:pPr>
      <w:r>
        <w:rPr/>
      </w:r>
    </w:p>
    <w:tbl>
      <w:tblPr>
        <w:tblW w:w="9900" w:type="dxa"/>
        <w:jc w:val="left"/>
        <w:tblInd w:w="108" w:type="dxa"/>
        <w:tblLayout w:type="fixed"/>
        <w:tblCellMar>
          <w:top w:w="80" w:type="dxa"/>
          <w:left w:w="80" w:type="dxa"/>
          <w:bottom w:w="80" w:type="dxa"/>
          <w:right w:w="80" w:type="dxa"/>
        </w:tblCellMar>
      </w:tblPr>
      <w:tblGrid>
        <w:gridCol w:w="9900"/>
      </w:tblGrid>
      <w:tr>
        <w:trPr>
          <w:trHeight w:val="3900" w:hRule="atLeast"/>
        </w:trPr>
        <w:tc>
          <w:tcPr>
            <w:tcW w:w="9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pPr>
            <w:r>
              <w:rPr/>
            </w:r>
          </w:p>
        </w:tc>
      </w:tr>
    </w:tbl>
    <w:p>
      <w:pPr>
        <w:pStyle w:val="TextBody"/>
        <w:rPr/>
      </w:pPr>
      <w:r>
        <w:rPr/>
      </w:r>
    </w:p>
    <w:p>
      <w:pPr>
        <w:pStyle w:val="Normal"/>
        <w:rPr/>
      </w:pPr>
      <w:r>
        <w:rPr/>
      </w:r>
    </w:p>
    <w:p>
      <w:pPr>
        <w:pStyle w:val="TextBody"/>
        <w:numPr>
          <w:ilvl w:val="0"/>
          <w:numId w:val="274"/>
        </w:numPr>
        <w:ind w:left="360" w:right="0" w:hanging="360"/>
        <w:rPr>
          <w:lang w:val="en-US"/>
        </w:rPr>
      </w:pPr>
      <w:r>
        <w:rPr>
          <w:lang w:val="en-US"/>
        </w:rPr>
        <w:t>Develop a plausible response to counter this argument.</w:t>
      </w:r>
    </w:p>
    <w:p>
      <w:pPr>
        <w:pStyle w:val="TextBody"/>
        <w:rPr/>
      </w:pPr>
      <w:r>
        <w:rPr/>
      </w:r>
    </w:p>
    <w:p>
      <w:pPr>
        <w:pStyle w:val="TextBody"/>
        <w:rPr/>
      </w:pPr>
      <w:r>
        <w:rPr/>
      </w:r>
    </w:p>
    <w:p>
      <w:pPr>
        <w:pStyle w:val="Normal"/>
        <w:rPr>
          <w:sz w:val="28"/>
          <w:szCs w:val="28"/>
        </w:rPr>
      </w:pPr>
      <w:r>
        <w:rPr>
          <w:sz w:val="28"/>
          <w:szCs w:val="28"/>
        </w:rPr>
      </w:r>
      <w:r>
        <w:br w:type="page"/>
      </w:r>
    </w:p>
    <w:p>
      <w:pPr>
        <w:pStyle w:val="TextBody"/>
        <w:jc w:val="center"/>
        <w:rPr/>
      </w:pPr>
      <w:r>
        <w:rPr>
          <w:b/>
          <w:bCs/>
          <w:lang w:val="en-US"/>
        </w:rPr>
        <w:t>II. STUDENT</w:t>
      </w:r>
      <w:ins w:id="108" w:author="Jay Michael Peterson" w:date="2025-10-17T15:03:10Z">
        <w:r>
          <w:rPr>
            <w:b/>
            <w:bCs/>
            <w:lang w:val="en-US"/>
          </w:rPr>
          <w:t xml:space="preserve"> </w:t>
        </w:r>
      </w:ins>
      <w:del w:id="109" w:author="Jay Michael Peterson" w:date="2025-10-17T15:03:09Z">
        <w:r>
          <w:rPr>
            <w:b/>
            <w:bCs/>
            <w:lang w:val="en-US"/>
          </w:rPr>
          <w:delText xml:space="preserve"> </w:delText>
        </w:r>
      </w:del>
      <w:r>
        <w:rPr>
          <w:b/>
          <w:bCs/>
          <w:lang w:val="en-US"/>
        </w:rPr>
        <w:t>ASSIGNMENTS</w:t>
      </w:r>
    </w:p>
    <w:p>
      <w:pPr>
        <w:pStyle w:val="TextBody"/>
        <w:jc w:val="center"/>
        <w:rPr>
          <w:b/>
          <w:b/>
          <w:bCs/>
        </w:rPr>
      </w:pPr>
      <w:r>
        <w:rPr>
          <w:b/>
          <w:bCs/>
        </w:rPr>
      </w:r>
    </w:p>
    <w:p>
      <w:pPr>
        <w:pStyle w:val="BodyTextIndent2"/>
        <w:tabs>
          <w:tab w:val="clear" w:pos="720"/>
          <w:tab w:val="left" w:pos="900" w:leader="none"/>
        </w:tabs>
        <w:ind w:left="0" w:right="0" w:hanging="0"/>
        <w:rPr/>
      </w:pPr>
      <w:r>
        <w:rPr>
          <w:lang w:val="en-US"/>
        </w:rPr>
        <w:t xml:space="preserve">In this section I describe students assignments that are the basis for their assessment and evaluation via grades. These are drawn from the syllabus that I use. These have developed over time. In the last section below I provide additional student assignments that I have used in the past. As you’ll note, I don’t give any tests at all. This fits with my aim to model for them what I hope that they will do in their own classrooms—engage students in authentic, meaningful activities. My aim is to have students </w:t>
      </w:r>
      <w:r>
        <w:rPr>
          <w:i/>
          <w:iCs/>
          <w:lang w:val="en-US"/>
        </w:rPr>
        <w:t>think and apply</w:t>
      </w:r>
      <w:r>
        <w:rPr>
          <w:lang w:val="en-US"/>
        </w:rPr>
        <w:t xml:space="preserve"> information and strategies in a very practical way. In addition to formal evaluations, I have an extensive conversation with the class at the end of the semester about the course—what they liked, what they didn’t, what was helpful and what was not. For many years now, students have continued to validate the usefulness of the student assignments that I describe below. I provide a summary chart of all assignments in the syllabus per below. </w:t>
      </w:r>
    </w:p>
    <w:p>
      <w:pPr>
        <w:pStyle w:val="BodyTextIndent2"/>
        <w:tabs>
          <w:tab w:val="clear" w:pos="720"/>
          <w:tab w:val="left" w:pos="900" w:leader="none"/>
        </w:tabs>
        <w:ind w:left="0" w:right="0" w:hanging="0"/>
        <w:jc w:val="center"/>
        <w:rPr>
          <w:b/>
          <w:b/>
          <w:bCs/>
          <w:sz w:val="22"/>
          <w:szCs w:val="22"/>
        </w:rPr>
      </w:pPr>
      <w:r>
        <w:rPr>
          <w:b/>
          <w:bCs/>
          <w:sz w:val="22"/>
          <w:szCs w:val="22"/>
        </w:rPr>
      </w:r>
    </w:p>
    <w:tbl>
      <w:tblPr>
        <w:tblW w:w="9288" w:type="dxa"/>
        <w:jc w:val="center"/>
        <w:tblInd w:w="0" w:type="dxa"/>
        <w:tblLayout w:type="fixed"/>
        <w:tblCellMar>
          <w:top w:w="80" w:type="dxa"/>
          <w:left w:w="80" w:type="dxa"/>
          <w:bottom w:w="80" w:type="dxa"/>
          <w:right w:w="80" w:type="dxa"/>
        </w:tblCellMar>
      </w:tblPr>
      <w:tblGrid>
        <w:gridCol w:w="4680"/>
        <w:gridCol w:w="4607"/>
      </w:tblGrid>
      <w:tr>
        <w:trPr>
          <w:trHeight w:val="300" w:hRule="atLeast"/>
        </w:trPr>
        <w:tc>
          <w:tcPr>
            <w:tcW w:w="4680" w:type="dxa"/>
            <w:tcBorders>
              <w:top w:val="single" w:sz="4" w:space="0" w:color="000000"/>
              <w:left w:val="single" w:sz="4" w:space="0" w:color="000000"/>
              <w:bottom w:val="single" w:sz="4" w:space="0" w:color="000000"/>
              <w:right w:val="single" w:sz="4" w:space="0" w:color="000000"/>
            </w:tcBorders>
            <w:shd w:color="auto" w:fill="auto" w:val="clear"/>
          </w:tcPr>
          <w:p>
            <w:pPr>
              <w:pStyle w:val="Heading9"/>
              <w:widowControl w:val="false"/>
              <w:spacing w:before="240" w:after="60"/>
              <w:jc w:val="center"/>
              <w:rPr/>
            </w:pPr>
            <w:r>
              <w:rPr>
                <w:rFonts w:ascii="Times New Roman" w:hAnsi="Times New Roman"/>
                <w:b/>
                <w:bCs/>
                <w:sz w:val="24"/>
                <w:szCs w:val="24"/>
                <w:shd w:fill="auto" w:val="clear"/>
                <w:lang w:val="en-US"/>
              </w:rPr>
              <w:t>RESPONSIBILITY</w:t>
            </w:r>
          </w:p>
        </w:tc>
        <w:tc>
          <w:tcPr>
            <w:tcW w:w="4607" w:type="dxa"/>
            <w:tcBorders>
              <w:top w:val="single" w:sz="4" w:space="0" w:color="000000"/>
              <w:left w:val="single" w:sz="4" w:space="0" w:color="000000"/>
              <w:bottom w:val="single" w:sz="4" w:space="0" w:color="000000"/>
              <w:right w:val="single" w:sz="4" w:space="0" w:color="000000"/>
            </w:tcBorders>
            <w:shd w:color="auto" w:fill="auto" w:val="clear"/>
          </w:tcPr>
          <w:p>
            <w:pPr>
              <w:pStyle w:val="Heading9"/>
              <w:widowControl w:val="false"/>
              <w:tabs>
                <w:tab w:val="left" w:pos="30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40" w:before="240" w:after="60"/>
              <w:jc w:val="center"/>
              <w:rPr/>
            </w:pPr>
            <w:r>
              <w:rPr>
                <w:rFonts w:ascii="Times New Roman" w:hAnsi="Times New Roman"/>
                <w:b/>
                <w:bCs/>
                <w:sz w:val="24"/>
                <w:szCs w:val="24"/>
                <w:shd w:fill="auto" w:val="clear"/>
                <w:lang w:val="en-US"/>
              </w:rPr>
              <w:t>DUE DATE</w:t>
            </w:r>
          </w:p>
        </w:tc>
      </w:tr>
      <w:tr>
        <w:trPr>
          <w:trHeight w:val="2995" w:hRule="atLeast"/>
        </w:trPr>
        <w:tc>
          <w:tcPr>
            <w:tcW w:w="4680" w:type="dxa"/>
            <w:tcBorders>
              <w:top w:val="single" w:sz="4" w:space="0" w:color="000000"/>
              <w:left w:val="single" w:sz="4" w:space="0" w:color="000000"/>
              <w:right w:val="single" w:sz="4" w:space="0" w:color="000000"/>
            </w:tcBorders>
            <w:shd w:color="auto" w:fill="auto" w:val="clear"/>
          </w:tcPr>
          <w:p>
            <w:pPr>
              <w:pStyle w:val="Normal"/>
              <w:widowControl w:val="false"/>
              <w:numPr>
                <w:ilvl w:val="0"/>
                <w:numId w:val="19"/>
              </w:numPr>
              <w:ind w:left="360" w:right="0" w:hanging="360"/>
              <w:rPr>
                <w:lang w:val="en-US"/>
              </w:rPr>
            </w:pPr>
            <w:r>
              <w:rPr>
                <w:b/>
                <w:bCs/>
                <w:shd w:fill="auto" w:val="clear"/>
                <w:lang w:val="en-US"/>
              </w:rPr>
              <w:t>Class engagement and assignments</w:t>
            </w:r>
            <w:r>
              <w:rPr>
                <w:shd w:fill="auto" w:val="clear"/>
                <w:lang w:val="en-US"/>
              </w:rPr>
              <w:t xml:space="preserve"> (20%): </w:t>
            </w:r>
          </w:p>
          <w:p>
            <w:pPr>
              <w:pStyle w:val="Normal"/>
              <w:widowControl w:val="false"/>
              <w:bidi w:val="0"/>
              <w:ind w:left="342" w:right="0" w:hanging="0"/>
              <w:jc w:val="left"/>
              <w:rPr>
                <w:shd w:fill="auto" w:val="clear"/>
              </w:rPr>
            </w:pPr>
            <w:r>
              <w:rPr>
                <w:shd w:fill="auto" w:val="clear"/>
                <w:lang w:val="en-US"/>
              </w:rPr>
              <w:t>Attendance and participation</w:t>
            </w:r>
          </w:p>
          <w:p>
            <w:pPr>
              <w:pStyle w:val="Normal"/>
              <w:widowControl w:val="false"/>
              <w:ind w:left="342" w:right="0" w:hanging="0"/>
              <w:rPr>
                <w:shd w:fill="auto" w:val="clear"/>
                <w:lang w:val="en-US"/>
              </w:rPr>
            </w:pPr>
            <w:r>
              <w:rPr>
                <w:shd w:fill="auto" w:val="clear"/>
                <w:lang w:val="en-US"/>
              </w:rPr>
            </w:r>
          </w:p>
          <w:p>
            <w:pPr>
              <w:pStyle w:val="Normal"/>
              <w:widowControl w:val="false"/>
              <w:bidi w:val="0"/>
              <w:ind w:left="342" w:right="0" w:hanging="0"/>
              <w:jc w:val="left"/>
              <w:rPr>
                <w:shd w:fill="auto" w:val="clear"/>
              </w:rPr>
            </w:pPr>
            <w:r>
              <w:rPr>
                <w:shd w:fill="auto" w:val="clear"/>
                <w:lang w:val="en-US"/>
              </w:rPr>
              <w:t>Individual Class Plan</w:t>
            </w:r>
          </w:p>
          <w:p>
            <w:pPr>
              <w:pStyle w:val="Normal"/>
              <w:widowControl w:val="false"/>
              <w:ind w:left="522" w:right="0" w:hanging="180"/>
              <w:rPr>
                <w:shd w:fill="auto" w:val="clear"/>
                <w:lang w:val="en-US"/>
              </w:rPr>
            </w:pPr>
            <w:r>
              <w:rPr>
                <w:shd w:fill="auto" w:val="clear"/>
                <w:lang w:val="en-US"/>
              </w:rPr>
            </w:r>
          </w:p>
          <w:p>
            <w:pPr>
              <w:pStyle w:val="Normal"/>
              <w:widowControl w:val="false"/>
              <w:bidi w:val="0"/>
              <w:ind w:left="522" w:right="0" w:hanging="180"/>
              <w:jc w:val="left"/>
              <w:rPr>
                <w:shd w:fill="auto" w:val="clear"/>
              </w:rPr>
            </w:pPr>
            <w:r>
              <w:rPr>
                <w:shd w:fill="auto" w:val="clear"/>
                <w:lang w:val="en-US"/>
              </w:rPr>
              <w:t xml:space="preserve">Class-based assignments and ‘tiny’ homework assignments </w:t>
            </w:r>
          </w:p>
          <w:p>
            <w:pPr>
              <w:pStyle w:val="Normal"/>
              <w:widowControl w:val="false"/>
              <w:bidi w:val="0"/>
              <w:ind w:left="522" w:right="0" w:hanging="180"/>
              <w:jc w:val="left"/>
              <w:rPr/>
            </w:pPr>
            <w:r>
              <w:rPr>
                <w:shd w:fill="auto" w:val="clear"/>
                <w:lang w:val="en-US"/>
              </w:rPr>
              <w:t>Peer support and evaluation</w:t>
            </w:r>
          </w:p>
        </w:tc>
        <w:tc>
          <w:tcPr>
            <w:tcW w:w="4607" w:type="dxa"/>
            <w:tcBorders>
              <w:top w:val="single" w:sz="4" w:space="0" w:color="000000"/>
              <w:left w:val="single" w:sz="4" w:space="0" w:color="000000"/>
              <w:right w:val="single" w:sz="4" w:space="0" w:color="000000"/>
            </w:tcBorders>
            <w:shd w:color="auto" w:fill="auto" w:val="clear"/>
          </w:tcPr>
          <w:p>
            <w:pPr>
              <w:pStyle w:val="Normal"/>
              <w:widowControl w:val="false"/>
              <w:tabs>
                <w:tab w:val="left" w:pos="30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40"/>
              <w:rPr>
                <w:shd w:fill="auto" w:val="clear"/>
                <w:lang w:val="en-US"/>
              </w:rPr>
            </w:pPr>
            <w:r>
              <w:rPr>
                <w:shd w:fill="auto" w:val="clear"/>
                <w:lang w:val="en-US"/>
              </w:rPr>
            </w:r>
          </w:p>
          <w:p>
            <w:pPr>
              <w:pStyle w:val="Normal"/>
              <w:widowControl w:val="false"/>
              <w:tabs>
                <w:tab w:val="left" w:pos="30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40"/>
              <w:ind w:left="175" w:right="0" w:hanging="175"/>
              <w:rPr>
                <w:shd w:fill="auto" w:val="clear"/>
                <w:lang w:val="en-US"/>
              </w:rPr>
            </w:pPr>
            <w:r>
              <w:rPr>
                <w:shd w:fill="auto" w:val="clear"/>
                <w:lang w:val="en-US"/>
              </w:rPr>
            </w:r>
          </w:p>
          <w:p>
            <w:pPr>
              <w:pStyle w:val="Normal"/>
              <w:widowControl w:val="false"/>
              <w:tabs>
                <w:tab w:val="left" w:pos="30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240"/>
              <w:ind w:left="175" w:right="0" w:hanging="175"/>
              <w:jc w:val="left"/>
              <w:rPr>
                <w:shd w:fill="auto" w:val="clear"/>
              </w:rPr>
            </w:pPr>
            <w:r>
              <w:rPr>
                <w:shd w:fill="auto" w:val="clear"/>
                <w:lang w:val="en-US"/>
              </w:rPr>
              <w:t xml:space="preserve">Weekly attendance records (more than 2 absences is a failing grade) </w:t>
            </w:r>
          </w:p>
          <w:p>
            <w:pPr>
              <w:pStyle w:val="Normal"/>
              <w:widowControl w:val="false"/>
              <w:tabs>
                <w:tab w:val="left" w:pos="30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240"/>
              <w:ind w:left="0" w:right="0" w:hanging="0"/>
              <w:jc w:val="left"/>
              <w:rPr>
                <w:shd w:fill="auto" w:val="clear"/>
              </w:rPr>
            </w:pPr>
            <w:r>
              <w:rPr>
                <w:shd w:fill="auto" w:val="clear"/>
                <w:lang w:val="en-US"/>
              </w:rPr>
              <w:t>Individual Class Plan due: 3rd class</w:t>
            </w:r>
          </w:p>
          <w:p>
            <w:pPr>
              <w:pStyle w:val="Normal"/>
              <w:widowControl w:val="false"/>
              <w:tabs>
                <w:tab w:val="left" w:pos="30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40"/>
              <w:rPr>
                <w:shd w:fill="auto" w:val="clear"/>
                <w:lang w:val="en-US"/>
              </w:rPr>
            </w:pPr>
            <w:r>
              <w:rPr>
                <w:shd w:fill="auto" w:val="clear"/>
                <w:lang w:val="en-US"/>
              </w:rPr>
            </w:r>
          </w:p>
          <w:p>
            <w:pPr>
              <w:pStyle w:val="Normal"/>
              <w:widowControl w:val="false"/>
              <w:tabs>
                <w:tab w:val="left" w:pos="30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40"/>
              <w:ind w:left="162" w:right="0" w:hanging="162"/>
              <w:rPr>
                <w:shd w:fill="auto" w:val="clear"/>
                <w:lang w:val="en-US"/>
              </w:rPr>
            </w:pPr>
            <w:r>
              <w:rPr>
                <w:shd w:fill="auto" w:val="clear"/>
                <w:lang w:val="en-US"/>
              </w:rPr>
            </w:r>
          </w:p>
          <w:p>
            <w:pPr>
              <w:pStyle w:val="Normal"/>
              <w:widowControl w:val="false"/>
              <w:tabs>
                <w:tab w:val="left" w:pos="30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40"/>
              <w:ind w:left="162" w:right="0" w:hanging="162"/>
              <w:rPr>
                <w:shd w:fill="auto" w:val="clear"/>
                <w:lang w:val="en-US"/>
              </w:rPr>
            </w:pPr>
            <w:r>
              <w:rPr>
                <w:shd w:fill="auto" w:val="clear"/>
                <w:lang w:val="en-US"/>
              </w:rPr>
            </w:r>
          </w:p>
          <w:p>
            <w:pPr>
              <w:pStyle w:val="Normal"/>
              <w:widowControl w:val="false"/>
              <w:tabs>
                <w:tab w:val="left" w:pos="30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240"/>
              <w:ind w:left="162" w:right="0" w:hanging="162"/>
              <w:jc w:val="left"/>
              <w:rPr/>
            </w:pPr>
            <w:r>
              <w:rPr>
                <w:shd w:fill="auto" w:val="clear"/>
                <w:lang w:val="en-US"/>
              </w:rPr>
              <w:t xml:space="preserve">Final Peer Evaluations on all group members due final class. </w:t>
            </w:r>
          </w:p>
        </w:tc>
      </w:tr>
      <w:tr>
        <w:trPr>
          <w:trHeight w:val="2095" w:hRule="atLeast"/>
        </w:trPr>
        <w:tc>
          <w:tcPr>
            <w:tcW w:w="4680" w:type="dxa"/>
            <w:tcBorders>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shd w:fill="auto" w:val="clear"/>
                <w:lang w:val="en-US"/>
              </w:rPr>
              <w:t xml:space="preserve">      </w:t>
            </w:r>
            <w:r>
              <w:rPr>
                <w:shd w:fill="auto" w:val="clear"/>
                <w:lang w:val="en-US"/>
              </w:rPr>
              <w:t>Reflection papers (2)</w:t>
            </w:r>
          </w:p>
          <w:p>
            <w:pPr>
              <w:pStyle w:val="Normal"/>
              <w:widowControl w:val="false"/>
              <w:ind w:left="342" w:right="0" w:hanging="0"/>
              <w:rPr>
                <w:shd w:fill="auto" w:val="clear"/>
                <w:lang w:val="en-US"/>
              </w:rPr>
            </w:pPr>
            <w:r>
              <w:rPr>
                <w:shd w:fill="auto" w:val="clear"/>
                <w:lang w:val="en-US"/>
              </w:rPr>
            </w:r>
          </w:p>
          <w:p>
            <w:pPr>
              <w:pStyle w:val="Normal"/>
              <w:widowControl w:val="false"/>
              <w:ind w:left="342" w:right="0" w:hanging="0"/>
              <w:rPr>
                <w:shd w:fill="auto" w:val="clear"/>
                <w:lang w:val="en-US"/>
              </w:rPr>
            </w:pPr>
            <w:r>
              <w:rPr>
                <w:shd w:fill="auto" w:val="clear"/>
                <w:lang w:val="en-US"/>
              </w:rPr>
            </w:r>
          </w:p>
          <w:p>
            <w:pPr>
              <w:pStyle w:val="Normal"/>
              <w:widowControl w:val="false"/>
              <w:ind w:left="342" w:right="0" w:hanging="0"/>
              <w:rPr>
                <w:shd w:fill="auto" w:val="clear"/>
                <w:lang w:val="en-US"/>
              </w:rPr>
            </w:pPr>
            <w:r>
              <w:rPr>
                <w:shd w:fill="auto" w:val="clear"/>
                <w:lang w:val="en-US"/>
              </w:rPr>
            </w:r>
          </w:p>
          <w:p>
            <w:pPr>
              <w:pStyle w:val="Normal"/>
              <w:widowControl w:val="false"/>
              <w:bidi w:val="0"/>
              <w:ind w:left="342" w:right="0" w:hanging="0"/>
              <w:jc w:val="left"/>
              <w:rPr>
                <w:shd w:fill="auto" w:val="clear"/>
              </w:rPr>
            </w:pPr>
            <w:r>
              <w:rPr>
                <w:shd w:fill="auto" w:val="clear"/>
                <w:lang w:val="en-US"/>
              </w:rPr>
              <w:t>Learning Journal</w:t>
            </w:r>
          </w:p>
          <w:p>
            <w:pPr>
              <w:pStyle w:val="Normal"/>
              <w:widowControl w:val="false"/>
              <w:bidi w:val="0"/>
              <w:ind w:left="342" w:right="0" w:hanging="0"/>
              <w:jc w:val="left"/>
              <w:rPr/>
            </w:pPr>
            <w:r>
              <w:rPr>
                <w:shd w:fill="auto" w:val="clear"/>
                <w:lang w:val="en-US"/>
              </w:rPr>
              <w:t xml:space="preserve">What I Learned Class Conference </w:t>
            </w:r>
          </w:p>
        </w:tc>
        <w:tc>
          <w:tcPr>
            <w:tcW w:w="4607" w:type="dxa"/>
            <w:tcBorders>
              <w:left w:val="single" w:sz="4" w:space="0" w:color="000000"/>
              <w:bottom w:val="single" w:sz="4" w:space="0" w:color="000000"/>
              <w:right w:val="single" w:sz="4" w:space="0" w:color="000000"/>
            </w:tcBorders>
            <w:shd w:color="auto" w:fill="auto" w:val="clear"/>
            <w:tcMar>
              <w:left w:w="255" w:type="dxa"/>
            </w:tcMar>
          </w:tcPr>
          <w:p>
            <w:pPr>
              <w:pStyle w:val="Normal"/>
              <w:widowControl w:val="false"/>
              <w:tabs>
                <w:tab w:val="left" w:pos="30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40"/>
              <w:ind w:left="175" w:right="0" w:hanging="175"/>
              <w:rPr>
                <w:shd w:fill="auto" w:val="clear"/>
              </w:rPr>
            </w:pPr>
            <w:r>
              <w:rPr>
                <w:shd w:fill="auto" w:val="clear"/>
                <w:lang w:val="en-US"/>
              </w:rPr>
              <w:t>Thinking about Inclusive Education: due 2nd class</w:t>
            </w:r>
          </w:p>
          <w:p>
            <w:pPr>
              <w:pStyle w:val="Normal"/>
              <w:widowControl w:val="false"/>
              <w:tabs>
                <w:tab w:val="left" w:pos="30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240"/>
              <w:ind w:left="175" w:right="0" w:hanging="175"/>
              <w:jc w:val="left"/>
              <w:rPr>
                <w:shd w:fill="auto" w:val="clear"/>
              </w:rPr>
            </w:pPr>
            <w:r>
              <w:rPr>
                <w:shd w:fill="auto" w:val="clear"/>
                <w:lang w:val="en-US"/>
              </w:rPr>
              <w:t>Learning and Thinking Reflection: due final class</w:t>
            </w:r>
          </w:p>
          <w:p>
            <w:pPr>
              <w:pStyle w:val="Normal"/>
              <w:widowControl w:val="false"/>
              <w:tabs>
                <w:tab w:val="left" w:pos="30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240"/>
              <w:ind w:left="175" w:right="0" w:hanging="175"/>
              <w:jc w:val="left"/>
              <w:rPr>
                <w:shd w:fill="auto" w:val="clear"/>
              </w:rPr>
            </w:pPr>
            <w:r>
              <w:rPr>
                <w:shd w:fill="auto" w:val="clear"/>
                <w:lang w:val="en-US"/>
              </w:rPr>
              <w:t>Learning Journal: due final class</w:t>
            </w:r>
          </w:p>
          <w:p>
            <w:pPr>
              <w:pStyle w:val="Normal"/>
              <w:widowControl w:val="false"/>
              <w:tabs>
                <w:tab w:val="left" w:pos="30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240"/>
              <w:ind w:left="175" w:right="0" w:hanging="175"/>
              <w:jc w:val="left"/>
              <w:rPr/>
            </w:pPr>
            <w:r>
              <w:rPr>
                <w:shd w:fill="auto" w:val="clear"/>
                <w:lang w:val="en-US"/>
              </w:rPr>
              <w:t>What I Learned Class Conference: due last class meeting</w:t>
            </w:r>
          </w:p>
        </w:tc>
      </w:tr>
      <w:tr>
        <w:trPr>
          <w:trHeight w:val="600" w:hRule="atLeast"/>
        </w:trPr>
        <w:tc>
          <w:tcPr>
            <w:tcW w:w="46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75"/>
              </w:numPr>
              <w:ind w:left="360" w:right="0" w:hanging="360"/>
              <w:rPr>
                <w:lang w:val="en-US"/>
              </w:rPr>
            </w:pPr>
            <w:r>
              <w:rPr>
                <w:b/>
                <w:bCs/>
                <w:shd w:fill="auto" w:val="clear"/>
                <w:lang w:val="en-US"/>
              </w:rPr>
              <w:t>Text Dialogue</w:t>
            </w:r>
            <w:r>
              <w:rPr>
                <w:shd w:fill="auto" w:val="clear"/>
                <w:lang w:val="en-US"/>
              </w:rPr>
              <w:t xml:space="preserve"> (20%). Jig saw of chapter summaries and discussion each class </w:t>
            </w:r>
          </w:p>
        </w:tc>
        <w:tc>
          <w:tcPr>
            <w:tcW w:w="46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left" w:pos="30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40"/>
              <w:rPr/>
            </w:pPr>
            <w:r>
              <w:rPr>
                <w:shd w:fill="auto" w:val="clear"/>
                <w:lang w:val="en-US"/>
              </w:rPr>
              <w:t xml:space="preserve">Assignment due each class period. See below. </w:t>
            </w:r>
          </w:p>
        </w:tc>
      </w:tr>
      <w:tr>
        <w:trPr>
          <w:trHeight w:val="1200" w:hRule="atLeast"/>
        </w:trPr>
        <w:tc>
          <w:tcPr>
            <w:tcW w:w="46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76"/>
              </w:numPr>
              <w:ind w:left="360" w:right="0" w:hanging="360"/>
              <w:rPr>
                <w:lang w:val="en-US"/>
              </w:rPr>
            </w:pPr>
            <w:r>
              <w:rPr>
                <w:b/>
                <w:bCs/>
                <w:shd w:fill="auto" w:val="clear"/>
                <w:lang w:val="en-US"/>
              </w:rPr>
              <w:t xml:space="preserve">Choice Projects </w:t>
            </w:r>
            <w:r>
              <w:rPr>
                <w:shd w:fill="auto" w:val="clear"/>
                <w:lang w:val="en-US"/>
              </w:rPr>
              <w:t>(2)</w:t>
            </w:r>
            <w:r>
              <w:rPr>
                <w:b/>
                <w:bCs/>
                <w:shd w:fill="auto" w:val="clear"/>
                <w:lang w:val="en-US"/>
              </w:rPr>
              <w:t xml:space="preserve"> </w:t>
            </w:r>
            <w:r>
              <w:rPr>
                <w:shd w:fill="auto" w:val="clear"/>
                <w:lang w:val="en-US"/>
              </w:rPr>
              <w:t>(20%)</w:t>
            </w:r>
          </w:p>
        </w:tc>
        <w:tc>
          <w:tcPr>
            <w:tcW w:w="46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left" w:pos="30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40"/>
              <w:rPr>
                <w:shd w:fill="auto" w:val="clear"/>
              </w:rPr>
            </w:pPr>
            <w:r>
              <w:rPr>
                <w:shd w:fill="auto" w:val="clear"/>
                <w:lang w:val="en-US"/>
              </w:rPr>
              <w:t>Proposal due 3rd week of class (as part of Individual Class Plan)</w:t>
            </w:r>
          </w:p>
          <w:p>
            <w:pPr>
              <w:pStyle w:val="Normal"/>
              <w:widowControl w:val="false"/>
              <w:tabs>
                <w:tab w:val="left" w:pos="30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240"/>
              <w:ind w:left="0" w:right="0" w:hanging="0"/>
              <w:jc w:val="left"/>
              <w:rPr>
                <w:shd w:fill="auto" w:val="clear"/>
              </w:rPr>
            </w:pPr>
            <w:r>
              <w:rPr>
                <w:shd w:fill="auto" w:val="clear"/>
                <w:lang w:val="en-US"/>
              </w:rPr>
              <w:t xml:space="preserve">#1 due: week 5 </w:t>
            </w:r>
          </w:p>
          <w:p>
            <w:pPr>
              <w:pStyle w:val="Normal"/>
              <w:widowControl w:val="false"/>
              <w:tabs>
                <w:tab w:val="left" w:pos="30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240"/>
              <w:ind w:left="0" w:right="0" w:hanging="0"/>
              <w:jc w:val="left"/>
              <w:rPr/>
            </w:pPr>
            <w:r>
              <w:rPr>
                <w:shd w:fill="auto" w:val="clear"/>
                <w:lang w:val="en-US"/>
              </w:rPr>
              <w:t xml:space="preserve">#2 due: week 11 </w:t>
            </w:r>
          </w:p>
        </w:tc>
      </w:tr>
      <w:tr>
        <w:trPr>
          <w:trHeight w:val="600" w:hRule="atLeast"/>
        </w:trPr>
        <w:tc>
          <w:tcPr>
            <w:tcW w:w="46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77"/>
              </w:numPr>
              <w:ind w:left="360" w:right="0" w:hanging="360"/>
              <w:rPr>
                <w:lang w:val="en-US"/>
              </w:rPr>
            </w:pPr>
            <w:r>
              <w:rPr>
                <w:b/>
                <w:bCs/>
                <w:shd w:fill="auto" w:val="clear"/>
                <w:lang w:val="en-US"/>
              </w:rPr>
              <w:t xml:space="preserve">Observation Inclusive Teaching  </w:t>
            </w:r>
            <w:r>
              <w:rPr>
                <w:shd w:fill="auto" w:val="clear"/>
                <w:lang w:val="en-US"/>
              </w:rPr>
              <w:t>(10%)</w:t>
            </w:r>
          </w:p>
        </w:tc>
        <w:tc>
          <w:tcPr>
            <w:tcW w:w="46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left" w:pos="30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40"/>
              <w:rPr>
                <w:shd w:fill="auto" w:val="clear"/>
              </w:rPr>
            </w:pPr>
            <w:r>
              <w:rPr>
                <w:shd w:fill="auto" w:val="clear"/>
                <w:lang w:val="en-US"/>
              </w:rPr>
              <w:t>Due week 8 or 9</w:t>
            </w:r>
          </w:p>
          <w:p>
            <w:pPr>
              <w:pStyle w:val="Normal"/>
              <w:widowControl w:val="false"/>
              <w:tabs>
                <w:tab w:val="left" w:pos="30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240"/>
              <w:ind w:left="0" w:right="0" w:hanging="0"/>
              <w:jc w:val="left"/>
              <w:rPr/>
            </w:pPr>
            <w:r>
              <w:rPr>
                <w:shd w:fill="auto" w:val="clear"/>
                <w:lang w:val="en-US"/>
              </w:rPr>
              <w:t xml:space="preserve"> </w:t>
            </w:r>
          </w:p>
        </w:tc>
      </w:tr>
      <w:tr>
        <w:trPr>
          <w:trHeight w:val="900" w:hRule="atLeast"/>
        </w:trPr>
        <w:tc>
          <w:tcPr>
            <w:tcW w:w="46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78"/>
              </w:numPr>
              <w:ind w:left="360" w:right="0" w:hanging="360"/>
              <w:rPr>
                <w:lang w:val="en-US"/>
              </w:rPr>
            </w:pPr>
            <w:r>
              <w:rPr>
                <w:b/>
                <w:bCs/>
                <w:shd w:fill="auto" w:val="clear"/>
                <w:lang w:val="en-US"/>
              </w:rPr>
              <w:t>Inclusive Teaching Guide</w:t>
            </w:r>
            <w:r>
              <w:rPr>
                <w:shd w:fill="auto" w:val="clear"/>
                <w:lang w:val="en-US"/>
              </w:rPr>
              <w:t xml:space="preserve"> (30%) </w:t>
            </w:r>
          </w:p>
        </w:tc>
        <w:tc>
          <w:tcPr>
            <w:tcW w:w="46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left" w:pos="30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40"/>
              <w:rPr>
                <w:shd w:fill="auto" w:val="clear"/>
              </w:rPr>
            </w:pPr>
            <w:r>
              <w:rPr>
                <w:shd w:fill="auto" w:val="clear"/>
                <w:lang w:val="en-US"/>
              </w:rPr>
              <w:t>Plan due 3rd class (as part of Individual Class Plan)</w:t>
            </w:r>
          </w:p>
          <w:p>
            <w:pPr>
              <w:pStyle w:val="Normal"/>
              <w:widowControl w:val="false"/>
              <w:tabs>
                <w:tab w:val="left" w:pos="30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240"/>
              <w:ind w:left="0" w:right="0" w:hanging="0"/>
              <w:jc w:val="left"/>
              <w:rPr/>
            </w:pPr>
            <w:r>
              <w:rPr>
                <w:shd w:fill="auto" w:val="clear"/>
                <w:lang w:val="en-US"/>
              </w:rPr>
              <w:t>Due final class</w:t>
            </w:r>
          </w:p>
        </w:tc>
      </w:tr>
      <w:tr>
        <w:trPr>
          <w:trHeight w:val="900" w:hRule="atLeast"/>
        </w:trPr>
        <w:tc>
          <w:tcPr>
            <w:tcW w:w="46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79"/>
              </w:numPr>
              <w:ind w:left="360" w:right="0" w:hanging="360"/>
              <w:rPr>
                <w:lang w:val="en-US"/>
              </w:rPr>
            </w:pPr>
            <w:r>
              <w:rPr>
                <w:b/>
                <w:bCs/>
                <w:shd w:fill="auto" w:val="clear"/>
                <w:lang w:val="en-US"/>
              </w:rPr>
              <w:t xml:space="preserve">Extra credit projects. </w:t>
            </w:r>
            <w:r>
              <w:rPr>
                <w:shd w:fill="auto" w:val="clear"/>
                <w:lang w:val="en-US"/>
              </w:rPr>
              <w:t xml:space="preserve">You may propose additional projects that may add up to 10 points to your final grade. </w:t>
            </w:r>
          </w:p>
        </w:tc>
        <w:tc>
          <w:tcPr>
            <w:tcW w:w="46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left" w:pos="30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40"/>
              <w:rPr>
                <w:shd w:fill="auto" w:val="clear"/>
              </w:rPr>
            </w:pPr>
            <w:r>
              <w:rPr>
                <w:shd w:fill="auto" w:val="clear"/>
                <w:lang w:val="en-US"/>
              </w:rPr>
              <w:t xml:space="preserve">Proposal due anytime during the semester. </w:t>
            </w:r>
          </w:p>
          <w:p>
            <w:pPr>
              <w:pStyle w:val="Normal"/>
              <w:widowControl w:val="false"/>
              <w:tabs>
                <w:tab w:val="left" w:pos="30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240"/>
              <w:ind w:left="0" w:right="0" w:hanging="0"/>
              <w:jc w:val="left"/>
              <w:rPr/>
            </w:pPr>
            <w:r>
              <w:rPr>
                <w:shd w:fill="auto" w:val="clear"/>
                <w:lang w:val="en-US"/>
              </w:rPr>
              <w:t>Projects due final class</w:t>
            </w:r>
          </w:p>
        </w:tc>
      </w:tr>
    </w:tbl>
    <w:p>
      <w:pPr>
        <w:pStyle w:val="BodyTextIndent2"/>
        <w:widowControl w:val="false"/>
        <w:tabs>
          <w:tab w:val="clear" w:pos="720"/>
          <w:tab w:val="left" w:pos="900" w:leader="none"/>
        </w:tabs>
        <w:ind w:left="0" w:right="0" w:hanging="0"/>
        <w:jc w:val="center"/>
        <w:rPr>
          <w:b/>
          <w:b/>
          <w:bCs/>
          <w:sz w:val="22"/>
          <w:szCs w:val="22"/>
        </w:rPr>
      </w:pPr>
      <w:r>
        <w:rPr>
          <w:b/>
          <w:bCs/>
          <w:sz w:val="22"/>
          <w:szCs w:val="22"/>
        </w:rPr>
      </w:r>
    </w:p>
    <w:p>
      <w:pPr>
        <w:pStyle w:val="BodyTextIndent2"/>
        <w:tabs>
          <w:tab w:val="clear" w:pos="720"/>
          <w:tab w:val="left" w:pos="900" w:leader="none"/>
        </w:tabs>
        <w:ind w:left="0" w:right="0" w:hanging="0"/>
        <w:jc w:val="center"/>
        <w:rPr>
          <w:b/>
          <w:b/>
          <w:bCs/>
        </w:rPr>
      </w:pPr>
      <w:r>
        <w:rPr>
          <w:b/>
          <w:bCs/>
        </w:rPr>
      </w:r>
      <w:r>
        <w:br w:type="page"/>
      </w:r>
    </w:p>
    <w:p>
      <w:pPr>
        <w:pStyle w:val="BodyTextIndent2"/>
        <w:tabs>
          <w:tab w:val="clear" w:pos="720"/>
          <w:tab w:val="left" w:pos="900" w:leader="none"/>
        </w:tabs>
        <w:ind w:left="0" w:right="0" w:hanging="0"/>
        <w:jc w:val="center"/>
        <w:rPr/>
      </w:pPr>
      <w:r>
        <w:rPr>
          <w:b/>
          <w:bCs/>
          <w:lang w:val="en-US"/>
        </w:rPr>
        <w:t>A. Class Participation and Engagement</w:t>
      </w:r>
    </w:p>
    <w:p>
      <w:pPr>
        <w:pStyle w:val="BodyTextIndent2"/>
        <w:tabs>
          <w:tab w:val="clear" w:pos="720"/>
          <w:tab w:val="left" w:pos="900" w:leader="none"/>
        </w:tabs>
        <w:ind w:left="0" w:right="0" w:hanging="0"/>
        <w:rPr>
          <w:b/>
          <w:b/>
          <w:bCs/>
        </w:rPr>
      </w:pPr>
      <w:r>
        <w:rPr>
          <w:b/>
          <w:bCs/>
        </w:rPr>
      </w:r>
    </w:p>
    <w:p>
      <w:pPr>
        <w:pStyle w:val="BodyTextIndent2"/>
        <w:tabs>
          <w:tab w:val="clear" w:pos="720"/>
          <w:tab w:val="left" w:pos="900" w:leader="none"/>
        </w:tabs>
        <w:ind w:left="0" w:right="0" w:hanging="0"/>
        <w:rPr/>
      </w:pPr>
      <w:r>
        <w:rPr>
          <w:lang w:val="en-US"/>
        </w:rPr>
        <w:t xml:space="preserve">In my syllabus, class participation and engagement has several components. I typically assign 20% of the student’s grade to these combined activities. These include: </w:t>
      </w:r>
    </w:p>
    <w:p>
      <w:pPr>
        <w:pStyle w:val="BodyTextIndent2"/>
        <w:tabs>
          <w:tab w:val="clear" w:pos="720"/>
          <w:tab w:val="left" w:pos="900" w:leader="none"/>
        </w:tabs>
        <w:ind w:left="0" w:right="0" w:hanging="0"/>
        <w:rPr/>
      </w:pPr>
      <w:r>
        <w:rPr/>
      </w:r>
    </w:p>
    <w:p>
      <w:pPr>
        <w:pStyle w:val="Normal"/>
        <w:numPr>
          <w:ilvl w:val="0"/>
          <w:numId w:val="25"/>
        </w:numPr>
        <w:spacing w:before="0" w:after="0"/>
        <w:ind w:left="360" w:right="0" w:hanging="360"/>
        <w:rPr>
          <w:lang w:val="en-US"/>
        </w:rPr>
      </w:pPr>
      <w:r>
        <w:rPr>
          <w:lang w:val="en-US"/>
        </w:rPr>
        <w:t>Attendance and participation</w:t>
      </w:r>
    </w:p>
    <w:p>
      <w:pPr>
        <w:pStyle w:val="Normal"/>
        <w:numPr>
          <w:ilvl w:val="0"/>
          <w:numId w:val="25"/>
        </w:numPr>
        <w:spacing w:before="0" w:after="0"/>
        <w:ind w:left="360" w:right="0" w:hanging="360"/>
        <w:rPr>
          <w:lang w:val="en-US"/>
        </w:rPr>
      </w:pPr>
      <w:r>
        <w:rPr>
          <w:lang w:val="en-US"/>
        </w:rPr>
        <w:t>Individual Learning Goals paper</w:t>
      </w:r>
    </w:p>
    <w:p>
      <w:pPr>
        <w:pStyle w:val="Normal"/>
        <w:numPr>
          <w:ilvl w:val="0"/>
          <w:numId w:val="25"/>
        </w:numPr>
        <w:spacing w:before="0" w:after="0"/>
        <w:ind w:left="360" w:right="0" w:hanging="360"/>
        <w:rPr>
          <w:lang w:val="en-US"/>
        </w:rPr>
      </w:pPr>
      <w:r>
        <w:rPr>
          <w:lang w:val="en-US"/>
        </w:rPr>
        <w:t xml:space="preserve">Class-based assignments and ‘tiny’ homework assignments </w:t>
      </w:r>
    </w:p>
    <w:p>
      <w:pPr>
        <w:pStyle w:val="Normal"/>
        <w:numPr>
          <w:ilvl w:val="0"/>
          <w:numId w:val="25"/>
        </w:numPr>
        <w:spacing w:before="0" w:after="0"/>
        <w:ind w:left="360" w:right="0" w:hanging="360"/>
        <w:rPr>
          <w:lang w:val="en-US"/>
        </w:rPr>
      </w:pPr>
      <w:r>
        <w:rPr>
          <w:lang w:val="en-US"/>
        </w:rPr>
        <w:t>Peer support and evaluation</w:t>
      </w:r>
    </w:p>
    <w:p>
      <w:pPr>
        <w:pStyle w:val="Normal"/>
        <w:numPr>
          <w:ilvl w:val="0"/>
          <w:numId w:val="25"/>
        </w:numPr>
        <w:spacing w:before="0" w:after="0"/>
        <w:ind w:left="360" w:right="0" w:hanging="360"/>
        <w:rPr>
          <w:lang w:val="en-US"/>
        </w:rPr>
      </w:pPr>
      <w:r>
        <w:rPr>
          <w:lang w:val="en-US"/>
        </w:rPr>
        <w:t>Reflection papers (2)</w:t>
      </w:r>
    </w:p>
    <w:p>
      <w:pPr>
        <w:pStyle w:val="Normal"/>
        <w:numPr>
          <w:ilvl w:val="0"/>
          <w:numId w:val="25"/>
        </w:numPr>
        <w:spacing w:before="0" w:after="0"/>
        <w:ind w:left="360" w:right="0" w:hanging="360"/>
        <w:rPr>
          <w:lang w:val="en-US"/>
        </w:rPr>
      </w:pPr>
      <w:r>
        <w:rPr>
          <w:lang w:val="en-US"/>
        </w:rPr>
        <w:t>Learning Journal</w:t>
      </w:r>
    </w:p>
    <w:p>
      <w:pPr>
        <w:pStyle w:val="Normal"/>
        <w:numPr>
          <w:ilvl w:val="0"/>
          <w:numId w:val="25"/>
        </w:numPr>
        <w:spacing w:before="0" w:after="0"/>
        <w:ind w:left="360" w:right="0" w:hanging="360"/>
        <w:rPr>
          <w:lang w:val="en-US"/>
        </w:rPr>
      </w:pPr>
      <w:r>
        <w:rPr>
          <w:lang w:val="en-US"/>
        </w:rPr>
        <w:t xml:space="preserve">What I Learned Class Conference </w:t>
      </w:r>
    </w:p>
    <w:p>
      <w:pPr>
        <w:pStyle w:val="BodyTextIndent2"/>
        <w:tabs>
          <w:tab w:val="clear" w:pos="720"/>
          <w:tab w:val="left" w:pos="900" w:leader="none"/>
        </w:tabs>
        <w:ind w:left="0" w:right="0" w:hanging="0"/>
        <w:rPr/>
      </w:pPr>
      <w:r>
        <w:rPr/>
      </w:r>
    </w:p>
    <w:p>
      <w:pPr>
        <w:pStyle w:val="BodyTextIndent2"/>
        <w:tabs>
          <w:tab w:val="clear" w:pos="720"/>
          <w:tab w:val="left" w:pos="900" w:leader="none"/>
        </w:tabs>
        <w:ind w:left="0" w:right="0" w:hanging="0"/>
        <w:rPr/>
      </w:pPr>
      <w:r>
        <w:rPr>
          <w:lang w:val="en-US"/>
        </w:rPr>
        <w:t xml:space="preserve">Let’s discuss each of these. </w:t>
      </w:r>
    </w:p>
    <w:p>
      <w:pPr>
        <w:pStyle w:val="BodyTextIndent2"/>
        <w:tabs>
          <w:tab w:val="clear" w:pos="720"/>
          <w:tab w:val="left" w:pos="900" w:leader="none"/>
        </w:tabs>
        <w:ind w:left="0" w:right="0" w:hanging="0"/>
        <w:rPr/>
      </w:pPr>
      <w:r>
        <w:rPr/>
      </w:r>
    </w:p>
    <w:p>
      <w:pPr>
        <w:pStyle w:val="BodyTextIndent2"/>
        <w:tabs>
          <w:tab w:val="clear" w:pos="720"/>
          <w:tab w:val="left" w:pos="900" w:leader="none"/>
        </w:tabs>
        <w:ind w:left="0" w:right="0" w:hanging="0"/>
        <w:rPr/>
      </w:pPr>
      <w:r>
        <w:rPr>
          <w:b/>
          <w:bCs/>
          <w:lang w:val="en-US"/>
        </w:rPr>
        <w:t>Attendance and participation</w:t>
      </w:r>
    </w:p>
    <w:p>
      <w:pPr>
        <w:pStyle w:val="BodyTextIndent2"/>
        <w:tabs>
          <w:tab w:val="clear" w:pos="720"/>
          <w:tab w:val="left" w:pos="900" w:leader="none"/>
        </w:tabs>
        <w:ind w:left="0" w:right="0" w:hanging="0"/>
        <w:rPr>
          <w:b/>
          <w:b/>
          <w:bCs/>
        </w:rPr>
      </w:pPr>
      <w:r>
        <w:rPr>
          <w:b/>
          <w:bCs/>
        </w:rPr>
      </w:r>
    </w:p>
    <w:p>
      <w:pPr>
        <w:pStyle w:val="BodyTextIndent2"/>
        <w:tabs>
          <w:tab w:val="clear" w:pos="720"/>
          <w:tab w:val="left" w:pos="900" w:leader="none"/>
        </w:tabs>
        <w:ind w:left="0" w:right="0" w:hanging="0"/>
        <w:rPr/>
      </w:pPr>
      <w:r>
        <w:rPr>
          <w:lang w:val="en-US"/>
        </w:rPr>
        <w:t xml:space="preserve">Each class period I send around a sheet of paper on which students sign their name. I indicate that this is my record of their presence and they are responsible for getting their name on the paper. I allow 2 absences but indicate verbally and in the syllabus that it is not possible to pass the class with more than two absences. I have been known, in severe circumstances, to increase this to missing three classes. </w:t>
      </w:r>
    </w:p>
    <w:p>
      <w:pPr>
        <w:pStyle w:val="BodyTextIndent2"/>
        <w:tabs>
          <w:tab w:val="clear" w:pos="720"/>
          <w:tab w:val="left" w:pos="900" w:leader="none"/>
        </w:tabs>
        <w:ind w:left="0" w:right="0" w:hanging="0"/>
        <w:rPr/>
      </w:pPr>
      <w:r>
        <w:rPr/>
      </w:r>
    </w:p>
    <w:p>
      <w:pPr>
        <w:pStyle w:val="BodyTextIndent2"/>
        <w:tabs>
          <w:tab w:val="clear" w:pos="720"/>
          <w:tab w:val="left" w:pos="900" w:leader="none"/>
        </w:tabs>
        <w:ind w:left="0" w:right="0" w:hanging="0"/>
        <w:rPr/>
      </w:pPr>
      <w:r>
        <w:rPr>
          <w:lang w:val="en-US"/>
        </w:rPr>
        <w:t xml:space="preserve">I also indicate to students that we will be doing much group work in the class and that their presence and participation are critical for their own learning and the learning of their peers. </w:t>
      </w:r>
      <w:r>
        <w:rPr>
          <w:b/>
          <w:bCs/>
          <w:lang w:val="en-US"/>
        </w:rPr>
        <w:t xml:space="preserve"> </w:t>
      </w:r>
      <w:r>
        <w:rPr>
          <w:lang w:val="en-US"/>
        </w:rPr>
        <w:t>During the class I will move around the class listening and observing groups working together. I keep notes on group interactions and on specific students which I record after each class.</w:t>
      </w:r>
    </w:p>
    <w:p>
      <w:pPr>
        <w:pStyle w:val="BodyTextIndent2"/>
        <w:tabs>
          <w:tab w:val="clear" w:pos="720"/>
          <w:tab w:val="left" w:pos="900" w:leader="none"/>
        </w:tabs>
        <w:ind w:left="0" w:right="0" w:hanging="0"/>
        <w:rPr/>
      </w:pPr>
      <w:r>
        <w:rPr/>
      </w:r>
    </w:p>
    <w:p>
      <w:pPr>
        <w:pStyle w:val="BodyTextIndent2"/>
        <w:tabs>
          <w:tab w:val="clear" w:pos="720"/>
          <w:tab w:val="left" w:pos="900" w:leader="none"/>
        </w:tabs>
        <w:ind w:left="0" w:right="0" w:hanging="0"/>
        <w:rPr/>
      </w:pPr>
      <w:r>
        <w:rPr>
          <w:lang w:val="en-US"/>
        </w:rPr>
        <w:t xml:space="preserve">We also discuss the small groups in which they will work most of the time during the semester. I refer to these as </w:t>
      </w:r>
      <w:r>
        <w:rPr>
          <w:i/>
          <w:iCs/>
          <w:lang w:val="en-US"/>
        </w:rPr>
        <w:t xml:space="preserve">home teams </w:t>
      </w:r>
      <w:r>
        <w:rPr>
          <w:lang w:val="en-US"/>
        </w:rPr>
        <w:t xml:space="preserve">and encourage them to provide support to one another in the class. </w:t>
      </w:r>
    </w:p>
    <w:p>
      <w:pPr>
        <w:pStyle w:val="BodyTextIndent2"/>
        <w:tabs>
          <w:tab w:val="clear" w:pos="720"/>
          <w:tab w:val="left" w:pos="900" w:leader="none"/>
        </w:tabs>
        <w:ind w:left="0" w:right="0" w:hanging="0"/>
        <w:rPr/>
      </w:pPr>
      <w:r>
        <w:rPr/>
      </w:r>
    </w:p>
    <w:p>
      <w:pPr>
        <w:pStyle w:val="BodyTextIndent2"/>
        <w:tabs>
          <w:tab w:val="clear" w:pos="720"/>
          <w:tab w:val="left" w:pos="900" w:leader="none"/>
        </w:tabs>
        <w:ind w:left="0" w:right="0" w:hanging="0"/>
        <w:rPr/>
      </w:pPr>
      <w:r>
        <w:rPr>
          <w:lang w:val="en-US"/>
        </w:rPr>
        <w:t xml:space="preserve">Students are expected to provide mutual support to one another and collaborate effectively in group work in class and the text dialogue process (see below). At the end of the class students are expected to complete a Peer Evaluation form where they provide a rating and description regarding how well each student in their small group functioned in the class as a valued group member. See the next page for the form that I use for this purpose. </w:t>
      </w:r>
    </w:p>
    <w:p>
      <w:pPr>
        <w:pStyle w:val="BodyTextIndent2"/>
        <w:tabs>
          <w:tab w:val="clear" w:pos="720"/>
          <w:tab w:val="left" w:pos="900" w:leader="none"/>
        </w:tabs>
        <w:ind w:left="0" w:right="0" w:hanging="0"/>
        <w:rPr/>
      </w:pPr>
      <w:r>
        <w:rPr/>
      </w:r>
    </w:p>
    <w:p>
      <w:pPr>
        <w:pStyle w:val="Normal"/>
        <w:tabs>
          <w:tab w:val="clear" w:pos="720"/>
          <w:tab w:val="left" w:pos="9270" w:leader="none"/>
        </w:tabs>
        <w:rPr/>
      </w:pPr>
      <w:r>
        <w:rPr>
          <w:b/>
          <w:bCs/>
          <w:lang w:val="en-US"/>
        </w:rPr>
        <w:t>Individual Class Plan</w:t>
      </w:r>
      <w:r>
        <w:rPr>
          <w:lang w:val="en-US"/>
        </w:rPr>
        <w:t xml:space="preserve"> </w:t>
      </w:r>
    </w:p>
    <w:p>
      <w:pPr>
        <w:pStyle w:val="Normal"/>
        <w:tabs>
          <w:tab w:val="clear" w:pos="720"/>
          <w:tab w:val="left" w:pos="9270" w:leader="none"/>
        </w:tabs>
        <w:rPr/>
      </w:pPr>
      <w:r>
        <w:rPr/>
      </w:r>
    </w:p>
    <w:p>
      <w:pPr>
        <w:pStyle w:val="Normal"/>
        <w:tabs>
          <w:tab w:val="clear" w:pos="720"/>
          <w:tab w:val="left" w:pos="9270" w:leader="none"/>
        </w:tabs>
        <w:rPr/>
      </w:pPr>
      <w:r>
        <w:rPr>
          <w:lang w:val="en-US"/>
        </w:rPr>
        <w:t xml:space="preserve">Each student is expected to develop an individual class plan that includes the following components. This includes a version of the typical KWL (Know-Want-Learn). This plan is due the third week of class. </w:t>
      </w:r>
    </w:p>
    <w:p>
      <w:pPr>
        <w:pStyle w:val="Normal"/>
        <w:rPr>
          <w:b/>
          <w:b/>
          <w:bCs/>
        </w:rPr>
      </w:pPr>
      <w:r>
        <w:rPr>
          <w:b/>
          <w:bCs/>
        </w:rPr>
      </w:r>
    </w:p>
    <w:p>
      <w:pPr>
        <w:pStyle w:val="Normal"/>
        <w:numPr>
          <w:ilvl w:val="0"/>
          <w:numId w:val="26"/>
        </w:numPr>
        <w:spacing w:before="0" w:after="0"/>
        <w:ind w:left="360" w:right="0" w:hanging="360"/>
        <w:rPr>
          <w:lang w:val="en-US"/>
        </w:rPr>
      </w:pPr>
      <w:r>
        <w:rPr>
          <w:u w:val="single" w:color="000000"/>
          <w:lang w:val="en-US"/>
        </w:rPr>
        <w:t>What I Know</w:t>
      </w:r>
      <w:r>
        <w:rPr>
          <w:lang w:val="en-US"/>
        </w:rPr>
        <w:t xml:space="preserve">. a brief narrative of skills and knowledge the student has presently for inclusive teaching of students with wide ranges of abilities (severe disabilities to gifted and talented) in general education classes. </w:t>
      </w:r>
    </w:p>
    <w:p>
      <w:pPr>
        <w:pStyle w:val="Normal"/>
        <w:numPr>
          <w:ilvl w:val="0"/>
          <w:numId w:val="26"/>
        </w:numPr>
        <w:spacing w:before="0" w:after="0"/>
        <w:ind w:left="360" w:right="0" w:hanging="360"/>
        <w:rPr>
          <w:lang w:val="en-US"/>
        </w:rPr>
      </w:pPr>
      <w:r>
        <w:rPr>
          <w:u w:val="single" w:color="000000"/>
          <w:lang w:val="en-US"/>
        </w:rPr>
        <w:t>Learning goals</w:t>
      </w:r>
      <w:r>
        <w:rPr>
          <w:lang w:val="en-US"/>
        </w:rPr>
        <w:t xml:space="preserve">. A listing of learning goals for the student (e.g., what they </w:t>
      </w:r>
      <w:r>
        <w:rPr>
          <w:b/>
          <w:bCs/>
          <w:lang w:val="en-US"/>
        </w:rPr>
        <w:t>W</w:t>
      </w:r>
      <w:r>
        <w:rPr>
          <w:lang w:val="en-US"/>
        </w:rPr>
        <w:t xml:space="preserve">ant to learn) for the semester. Learning goals should clearly extend students’ present knowledge and skills aiming to stretch and challenge. </w:t>
      </w:r>
    </w:p>
    <w:p>
      <w:pPr>
        <w:pStyle w:val="Normal"/>
        <w:numPr>
          <w:ilvl w:val="0"/>
          <w:numId w:val="26"/>
        </w:numPr>
        <w:spacing w:before="0" w:after="0"/>
        <w:ind w:left="360" w:right="0" w:hanging="360"/>
        <w:rPr>
          <w:lang w:val="en-US"/>
        </w:rPr>
      </w:pPr>
      <w:r>
        <w:rPr>
          <w:u w:val="single" w:color="000000"/>
          <w:lang w:val="en-US"/>
        </w:rPr>
        <w:t>Rubric</w:t>
      </w:r>
      <w:r>
        <w:rPr>
          <w:lang w:val="en-US"/>
        </w:rPr>
        <w:t>. Students must also develop and attach a rubric based on their learning goals. The will use this rubric at the end of the course to engage in a self-assessment regarding how well their learning goals have been achieved.</w:t>
      </w:r>
    </w:p>
    <w:p>
      <w:pPr>
        <w:pStyle w:val="Normal"/>
        <w:numPr>
          <w:ilvl w:val="0"/>
          <w:numId w:val="26"/>
        </w:numPr>
        <w:spacing w:before="0" w:after="0"/>
        <w:ind w:left="360" w:right="0" w:hanging="360"/>
        <w:rPr>
          <w:lang w:val="en-US"/>
        </w:rPr>
      </w:pPr>
      <w:r>
        <w:rPr>
          <w:u w:val="single" w:color="000000"/>
          <w:lang w:val="en-US"/>
        </w:rPr>
        <w:t>Project plans</w:t>
      </w:r>
      <w:r>
        <w:rPr>
          <w:lang w:val="en-US"/>
        </w:rPr>
        <w:t xml:space="preserve">. Students also must identify other projects they will do including (a) Choice Projects; (b) plan for the classroom observation and (c) a proposal for their Inclusive Teacher Guide. These assignments are discussed below.  </w:t>
      </w:r>
    </w:p>
    <w:p>
      <w:pPr>
        <w:pStyle w:val="Normal"/>
        <w:numPr>
          <w:ilvl w:val="0"/>
          <w:numId w:val="26"/>
        </w:numPr>
        <w:spacing w:before="0" w:after="0"/>
        <w:ind w:left="360" w:right="0" w:hanging="360"/>
        <w:rPr>
          <w:lang w:val="en-US"/>
        </w:rPr>
      </w:pPr>
      <w:r>
        <w:rPr>
          <w:u w:val="single" w:color="000000"/>
          <w:lang w:val="en-US"/>
        </w:rPr>
        <w:t>Completed copy of the Quality Teaching for All self-assessment tool</w:t>
      </w:r>
      <w:r>
        <w:rPr>
          <w:lang w:val="en-US"/>
        </w:rPr>
        <w:t xml:space="preserve"> This is a tool based on the eight principles of Whole Schooling aimed to be used as a self-assessment tool for teachers and teacher teams. It allows students to rate their level of ability on items related to inclusive teaching. Students are encouraged to use the tool to help them identify what they know now and develop their learning goals.  </w:t>
      </w:r>
    </w:p>
    <w:p>
      <w:pPr>
        <w:pStyle w:val="BodyTextIndent2"/>
        <w:tabs>
          <w:tab w:val="clear" w:pos="720"/>
          <w:tab w:val="left" w:pos="900" w:leader="none"/>
        </w:tabs>
        <w:ind w:left="0" w:right="0" w:hanging="0"/>
        <w:rPr/>
      </w:pPr>
      <w:r>
        <w:rPr/>
      </w:r>
    </w:p>
    <w:p>
      <w:pPr>
        <w:pStyle w:val="BodyTextIndent2"/>
        <w:tabs>
          <w:tab w:val="clear" w:pos="720"/>
          <w:tab w:val="left" w:pos="900" w:leader="none"/>
        </w:tabs>
        <w:ind w:left="0" w:right="0" w:hanging="0"/>
        <w:rPr/>
      </w:pPr>
      <w:r>
        <w:rPr>
          <w:lang w:val="en-US"/>
        </w:rPr>
        <w:t xml:space="preserve">This assignment has been very successful over time. It requires, at the very beginning of the class, for students to think critically about their skills and needs and articulate personal learning goals. I have found it interesting that teachers often find this process of self-assessment and developing learning goals very challenging. Given that assessment and learning goals are critical parts of the teaching process, I have felt that involving them in setting goals for themselves has, by itself, been an important part of the learning process. Of course, during the class we spend time on setting individualized learning goals for their students as well. </w:t>
      </w:r>
    </w:p>
    <w:p>
      <w:pPr>
        <w:pStyle w:val="BodyTextIndent2"/>
        <w:tabs>
          <w:tab w:val="clear" w:pos="720"/>
          <w:tab w:val="left" w:pos="900" w:leader="none"/>
        </w:tabs>
        <w:ind w:left="0" w:right="0" w:hanging="0"/>
        <w:rPr/>
      </w:pPr>
      <w:r>
        <w:rPr/>
      </w:r>
    </w:p>
    <w:p>
      <w:pPr>
        <w:pStyle w:val="Normal"/>
        <w:rPr/>
      </w:pPr>
      <w:r>
        <w:rPr>
          <w:b/>
          <w:bCs/>
          <w:lang w:val="en-US"/>
        </w:rPr>
        <w:t>In-class assignments and ‘tiny’ homework</w:t>
      </w:r>
    </w:p>
    <w:p>
      <w:pPr>
        <w:pStyle w:val="Normal"/>
        <w:rPr>
          <w:b/>
          <w:b/>
          <w:bCs/>
        </w:rPr>
      </w:pPr>
      <w:r>
        <w:rPr>
          <w:b/>
          <w:bCs/>
        </w:rPr>
      </w:r>
    </w:p>
    <w:p>
      <w:pPr>
        <w:pStyle w:val="Normal"/>
        <w:rPr/>
      </w:pPr>
      <w:r>
        <w:rPr>
          <w:lang w:val="en-US"/>
        </w:rPr>
        <w:t xml:space="preserve">Most classes involve activities in which students provide a written response, either individually or as a group. These activities are, in part, be based on assigned readings. They are collected weekly, reviewed, and returned. In addition, I periodically give small assignments to be completed between classes. Students bring these as advance preparation for in-class learning activities and turn these them in at the end of the class for which they were assigned. Examples include: </w:t>
      </w:r>
    </w:p>
    <w:p>
      <w:pPr>
        <w:pStyle w:val="Normal"/>
        <w:rPr/>
      </w:pPr>
      <w:r>
        <w:rPr/>
      </w:r>
    </w:p>
    <w:p>
      <w:pPr>
        <w:pStyle w:val="Normal"/>
        <w:numPr>
          <w:ilvl w:val="0"/>
          <w:numId w:val="27"/>
        </w:numPr>
        <w:spacing w:before="0" w:after="0"/>
        <w:ind w:left="360" w:right="0" w:hanging="360"/>
        <w:rPr>
          <w:lang w:val="en-US"/>
        </w:rPr>
      </w:pPr>
      <w:r>
        <w:rPr>
          <w:lang w:val="en-US"/>
        </w:rPr>
        <w:t xml:space="preserve">Examples of lessons that they believe are multi-level, differentiated. </w:t>
      </w:r>
    </w:p>
    <w:p>
      <w:pPr>
        <w:pStyle w:val="Normal"/>
        <w:numPr>
          <w:ilvl w:val="0"/>
          <w:numId w:val="27"/>
        </w:numPr>
        <w:spacing w:before="0" w:after="0"/>
        <w:ind w:left="360" w:right="0" w:hanging="360"/>
        <w:rPr>
          <w:lang w:val="en-US"/>
        </w:rPr>
      </w:pPr>
      <w:r>
        <w:rPr>
          <w:lang w:val="en-US"/>
        </w:rPr>
        <w:t xml:space="preserve">Strategies for and examples of building community in the classroom. </w:t>
      </w:r>
    </w:p>
    <w:p>
      <w:pPr>
        <w:pStyle w:val="Normal"/>
        <w:numPr>
          <w:ilvl w:val="0"/>
          <w:numId w:val="27"/>
        </w:numPr>
        <w:spacing w:before="0" w:after="0"/>
        <w:ind w:left="360" w:right="0" w:hanging="360"/>
        <w:rPr>
          <w:lang w:val="en-US"/>
        </w:rPr>
      </w:pPr>
      <w:r>
        <w:rPr>
          <w:lang w:val="en-US"/>
        </w:rPr>
        <w:t xml:space="preserve">Challenging students—academically and socially. </w:t>
      </w:r>
    </w:p>
    <w:p>
      <w:pPr>
        <w:pStyle w:val="Normal"/>
        <w:numPr>
          <w:ilvl w:val="0"/>
          <w:numId w:val="27"/>
        </w:numPr>
        <w:spacing w:before="0" w:after="0"/>
        <w:ind w:left="360" w:right="0" w:hanging="360"/>
        <w:rPr>
          <w:lang w:val="en-US"/>
        </w:rPr>
      </w:pPr>
      <w:r>
        <w:rPr>
          <w:lang w:val="en-US"/>
        </w:rPr>
        <w:t xml:space="preserve">Examples of student work that is multi-level. </w:t>
      </w:r>
    </w:p>
    <w:p>
      <w:pPr>
        <w:pStyle w:val="Normal"/>
        <w:numPr>
          <w:ilvl w:val="0"/>
          <w:numId w:val="27"/>
        </w:numPr>
        <w:spacing w:before="0" w:after="0"/>
        <w:ind w:left="360" w:right="0" w:hanging="360"/>
        <w:rPr>
          <w:lang w:val="en-US"/>
        </w:rPr>
      </w:pPr>
      <w:r>
        <w:rPr>
          <w:lang w:val="en-US"/>
        </w:rPr>
        <w:t>Strategies for positive behavioral support.</w:t>
      </w:r>
    </w:p>
    <w:p>
      <w:pPr>
        <w:pStyle w:val="Normal"/>
        <w:numPr>
          <w:ilvl w:val="0"/>
          <w:numId w:val="27"/>
        </w:numPr>
        <w:spacing w:before="0" w:after="0"/>
        <w:ind w:left="360" w:right="0" w:hanging="360"/>
        <w:rPr>
          <w:lang w:val="en-US"/>
        </w:rPr>
      </w:pPr>
      <w:r>
        <w:rPr>
          <w:lang w:val="en-US"/>
        </w:rPr>
        <w:t xml:space="preserve">Strategies for building community of dealing with challenging behavior they have found useful. </w:t>
      </w:r>
    </w:p>
    <w:p>
      <w:pPr>
        <w:pStyle w:val="Normal"/>
        <w:numPr>
          <w:ilvl w:val="0"/>
          <w:numId w:val="27"/>
        </w:numPr>
        <w:spacing w:before="0" w:after="0"/>
        <w:ind w:left="360" w:right="0" w:hanging="360"/>
        <w:rPr>
          <w:lang w:val="en-US"/>
        </w:rPr>
      </w:pPr>
      <w:r>
        <w:rPr>
          <w:lang w:val="en-US"/>
        </w:rPr>
        <w:t xml:space="preserve">Ways they work with other educators in teaching. </w:t>
      </w:r>
      <w:r>
        <w:br w:type="page"/>
      </w:r>
    </w:p>
    <w:p>
      <w:pPr>
        <w:pStyle w:val="Heading"/>
        <w:rPr/>
      </w:pPr>
      <w:r>
        <w:rPr>
          <w:rFonts w:ascii="Times New Roman" w:hAnsi="Times New Roman"/>
          <w:sz w:val="24"/>
          <w:szCs w:val="24"/>
          <w:lang w:val="en-US"/>
        </w:rPr>
        <w:t>PEER EVALUATION – SED 5600</w:t>
      </w:r>
    </w:p>
    <w:p>
      <w:pPr>
        <w:pStyle w:val="Heading"/>
        <w:rPr/>
      </w:pPr>
      <w:r>
        <w:rPr>
          <w:rFonts w:ascii="Times New Roman" w:hAnsi="Times New Roman"/>
          <w:b w:val="false"/>
          <w:bCs w:val="false"/>
          <w:sz w:val="24"/>
          <w:szCs w:val="24"/>
          <w:lang w:val="en-US"/>
        </w:rPr>
        <w:t>Please complete this form on each individual in your team. Turn in with your Final Reflection.</w:t>
      </w:r>
    </w:p>
    <w:p>
      <w:pPr>
        <w:pStyle w:val="Subtitle"/>
        <w:rPr>
          <w:rFonts w:ascii="Times New Roman" w:hAnsi="Times New Roman" w:eastAsia="Times New Roman" w:cs="Times New Roman"/>
          <w:b w:val="false"/>
          <w:b w:val="false"/>
          <w:bCs w:val="false"/>
          <w:sz w:val="24"/>
          <w:szCs w:val="24"/>
        </w:rPr>
      </w:pPr>
      <w:r>
        <w:rPr>
          <w:rFonts w:eastAsia="Times New Roman" w:cs="Times New Roman" w:ascii="Times New Roman" w:hAnsi="Times New Roman"/>
          <w:b w:val="false"/>
          <w:bCs w:val="false"/>
          <w:sz w:val="24"/>
          <w:szCs w:val="24"/>
        </w:rPr>
        <mc:AlternateContent>
          <mc:Choice Requires="wps">
            <w:drawing>
              <wp:anchor behindDoc="0" distT="0" distB="0" distL="0" distR="0" simplePos="0" locked="0" layoutInCell="0" allowOverlap="1" relativeHeight="299">
                <wp:simplePos x="0" y="0"/>
                <wp:positionH relativeFrom="column">
                  <wp:posOffset>-62865</wp:posOffset>
                </wp:positionH>
                <wp:positionV relativeFrom="line">
                  <wp:posOffset>-50800</wp:posOffset>
                </wp:positionV>
                <wp:extent cx="2854960" cy="715010"/>
                <wp:effectExtent l="5080" t="5080" r="5080" b="5080"/>
                <wp:wrapNone/>
                <wp:docPr id="3" name="officeArt object" descr="Name of individual evaluated:"/>
                <a:graphic xmlns:a="http://schemas.openxmlformats.org/drawingml/2006/main">
                  <a:graphicData uri="http://schemas.microsoft.com/office/word/2010/wordprocessingShape">
                    <wps:wsp>
                      <wps:cNvSpPr/>
                      <wps:spPr>
                        <a:xfrm>
                          <a:off x="0" y="0"/>
                          <a:ext cx="2854800" cy="714960"/>
                        </a:xfrm>
                        <a:prstGeom prst="rect">
                          <a:avLst/>
                        </a:prstGeom>
                        <a:solidFill>
                          <a:srgbClr val="ffffff"/>
                        </a:solidFill>
                        <a:ln w="9525">
                          <a:solidFill>
                            <a:srgbClr val="000000"/>
                          </a:solidFill>
                          <a:round/>
                        </a:ln>
                      </wps:spPr>
                      <wps:style>
                        <a:lnRef idx="0"/>
                        <a:fillRef idx="0"/>
                        <a:effectRef idx="0"/>
                        <a:fontRef idx="minor"/>
                      </wps:style>
                      <wps:txbx>
                        <w:txbxContent>
                          <w:p>
                            <w:pPr>
                              <w:pStyle w:val="Heading"/>
                              <w:spacing w:before="240" w:after="60"/>
                              <w:rPr/>
                            </w:pPr>
                            <w:r>
                              <w:rPr>
                                <w:rFonts w:ascii="Times New Roman" w:hAnsi="Times New Roman"/>
                                <w:sz w:val="24"/>
                                <w:szCs w:val="24"/>
                                <w:lang w:val="en-US"/>
                              </w:rPr>
                              <w:t xml:space="preserve">Name of individual evaluated: </w:t>
                            </w:r>
                          </w:p>
                          <w:p>
                            <w:pPr>
                              <w:pStyle w:val="Normal"/>
                              <w:rPr/>
                            </w:pPr>
                            <w:r>
                              <w:rPr/>
                            </w:r>
                          </w:p>
                          <w:p>
                            <w:pPr>
                              <w:pStyle w:val="Normal"/>
                              <w:rPr/>
                            </w:pPr>
                            <w:r>
                              <w:rPr/>
                            </w:r>
                          </w:p>
                        </w:txbxContent>
                      </wps:txbx>
                      <wps:bodyPr lIns="45720" rIns="45720" anchor="t">
                        <a:noAutofit/>
                      </wps:bodyPr>
                    </wps:wsp>
                  </a:graphicData>
                </a:graphic>
              </wp:anchor>
            </w:drawing>
          </mc:Choice>
          <mc:Fallback>
            <w:pict>
              <v:rect id="shape_0" ID="officeArt object" path="m0,0l-2147483645,0l-2147483645,-2147483646l0,-2147483646xe" fillcolor="white" stroked="t" o:allowincell="f" style="position:absolute;margin-left:-4.95pt;margin-top:-4pt;width:224.75pt;height:56.25pt;mso-wrap-style:square;v-text-anchor:top">
                <v:fill o:detectmouseclick="t" type="solid" color2="black"/>
                <v:stroke color="black" weight="9360" joinstyle="round" endcap="flat"/>
                <v:textbox>
                  <w:txbxContent>
                    <w:p>
                      <w:pPr>
                        <w:pStyle w:val="Heading"/>
                        <w:spacing w:before="240" w:after="60"/>
                        <w:rPr/>
                      </w:pPr>
                      <w:r>
                        <w:rPr>
                          <w:rFonts w:ascii="Times New Roman" w:hAnsi="Times New Roman"/>
                          <w:sz w:val="24"/>
                          <w:szCs w:val="24"/>
                          <w:lang w:val="en-US"/>
                        </w:rPr>
                        <w:t xml:space="preserve">Name of individual evaluated: </w:t>
                      </w:r>
                    </w:p>
                    <w:p>
                      <w:pPr>
                        <w:pStyle w:val="Normal"/>
                        <w:rPr/>
                      </w:pPr>
                      <w:r>
                        <w:rPr/>
                      </w:r>
                    </w:p>
                    <w:p>
                      <w:pPr>
                        <w:pStyle w:val="Normal"/>
                        <w:rPr/>
                      </w:pPr>
                      <w:r>
                        <w:rPr/>
                      </w:r>
                    </w:p>
                  </w:txbxContent>
                </v:textbox>
                <w10:wrap type="none"/>
              </v:rect>
            </w:pict>
          </mc:Fallback>
        </mc:AlternateContent>
        <mc:AlternateContent>
          <mc:Choice Requires="wps">
            <w:drawing>
              <wp:anchor behindDoc="0" distT="0" distB="0" distL="0" distR="0" simplePos="0" locked="0" layoutInCell="0" allowOverlap="1" relativeHeight="301">
                <wp:simplePos x="0" y="0"/>
                <wp:positionH relativeFrom="column">
                  <wp:posOffset>2908935</wp:posOffset>
                </wp:positionH>
                <wp:positionV relativeFrom="line">
                  <wp:posOffset>-55880</wp:posOffset>
                </wp:positionV>
                <wp:extent cx="3083560" cy="709930"/>
                <wp:effectExtent l="5080" t="5080" r="5080" b="5080"/>
                <wp:wrapNone/>
                <wp:docPr id="5" name="officeArt object" descr="Your name:"/>
                <a:graphic xmlns:a="http://schemas.openxmlformats.org/drawingml/2006/main">
                  <a:graphicData uri="http://schemas.microsoft.com/office/word/2010/wordprocessingShape">
                    <wps:wsp>
                      <wps:cNvSpPr/>
                      <wps:spPr>
                        <a:xfrm>
                          <a:off x="0" y="0"/>
                          <a:ext cx="3083400" cy="709920"/>
                        </a:xfrm>
                        <a:prstGeom prst="rect">
                          <a:avLst/>
                        </a:prstGeom>
                        <a:solidFill>
                          <a:srgbClr val="ffffff"/>
                        </a:solidFill>
                        <a:ln w="9525">
                          <a:solidFill>
                            <a:srgbClr val="000000"/>
                          </a:solidFill>
                          <a:round/>
                        </a:ln>
                      </wps:spPr>
                      <wps:style>
                        <a:lnRef idx="0"/>
                        <a:fillRef idx="0"/>
                        <a:effectRef idx="0"/>
                        <a:fontRef idx="minor"/>
                      </wps:style>
                      <wps:txbx>
                        <w:txbxContent>
                          <w:p>
                            <w:pPr>
                              <w:pStyle w:val="Heading"/>
                              <w:spacing w:before="240" w:after="60"/>
                              <w:rPr/>
                            </w:pPr>
                            <w:r>
                              <w:rPr>
                                <w:rFonts w:ascii="Times New Roman" w:hAnsi="Times New Roman"/>
                                <w:sz w:val="24"/>
                                <w:szCs w:val="24"/>
                                <w:lang w:val="en-US"/>
                              </w:rPr>
                              <w:t xml:space="preserve">Your name: </w:t>
                            </w:r>
                          </w:p>
                          <w:p>
                            <w:pPr>
                              <w:pStyle w:val="Normal"/>
                              <w:rPr/>
                            </w:pPr>
                            <w:r>
                              <w:rPr/>
                            </w:r>
                          </w:p>
                        </w:txbxContent>
                      </wps:txbx>
                      <wps:bodyPr lIns="45720" rIns="45720" anchor="t">
                        <a:noAutofit/>
                      </wps:bodyPr>
                    </wps:wsp>
                  </a:graphicData>
                </a:graphic>
              </wp:anchor>
            </w:drawing>
          </mc:Choice>
          <mc:Fallback>
            <w:pict>
              <v:rect id="shape_0" ID="officeArt object" path="m0,0l-2147483645,0l-2147483645,-2147483646l0,-2147483646xe" fillcolor="white" stroked="t" o:allowincell="f" style="position:absolute;margin-left:229.05pt;margin-top:-4.4pt;width:242.75pt;height:55.85pt;mso-wrap-style:square;v-text-anchor:top">
                <v:fill o:detectmouseclick="t" type="solid" color2="black"/>
                <v:stroke color="black" weight="9360" joinstyle="round" endcap="flat"/>
                <v:textbox>
                  <w:txbxContent>
                    <w:p>
                      <w:pPr>
                        <w:pStyle w:val="Heading"/>
                        <w:spacing w:before="240" w:after="60"/>
                        <w:rPr/>
                      </w:pPr>
                      <w:r>
                        <w:rPr>
                          <w:rFonts w:ascii="Times New Roman" w:hAnsi="Times New Roman"/>
                          <w:sz w:val="24"/>
                          <w:szCs w:val="24"/>
                          <w:lang w:val="en-US"/>
                        </w:rPr>
                        <w:t xml:space="preserve">Your name: </w:t>
                      </w:r>
                    </w:p>
                    <w:p>
                      <w:pPr>
                        <w:pStyle w:val="Normal"/>
                        <w:rPr/>
                      </w:pPr>
                      <w:r>
                        <w:rPr/>
                      </w:r>
                    </w:p>
                  </w:txbxContent>
                </v:textbox>
                <w10:wrap type="none"/>
              </v:rect>
            </w:pict>
          </mc:Fallback>
        </mc:AlternateContent>
      </w:r>
    </w:p>
    <w:p>
      <w:pPr>
        <w:pStyle w:val="Subtitle"/>
        <w:rPr>
          <w:rFonts w:ascii="Times New Roman" w:hAnsi="Times New Roman" w:eastAsia="Times New Roman" w:cs="Times New Roman"/>
          <w:b w:val="false"/>
          <w:b w:val="false"/>
          <w:bCs w:val="false"/>
          <w:sz w:val="24"/>
          <w:szCs w:val="24"/>
        </w:rPr>
      </w:pPr>
      <w:r>
        <w:rPr>
          <w:rFonts w:eastAsia="Times New Roman" w:cs="Times New Roman" w:ascii="Times New Roman" w:hAnsi="Times New Roman"/>
          <w:b w:val="false"/>
          <w:bCs w:val="false"/>
          <w:sz w:val="24"/>
          <w:szCs w:val="24"/>
        </w:rPr>
      </w:r>
    </w:p>
    <w:p>
      <w:pPr>
        <w:pStyle w:val="Subtitle"/>
        <w:rPr>
          <w:rFonts w:ascii="Times New Roman" w:hAnsi="Times New Roman" w:eastAsia="Times New Roman" w:cs="Times New Roman"/>
          <w:b w:val="false"/>
          <w:b w:val="false"/>
          <w:bCs w:val="false"/>
          <w:sz w:val="24"/>
          <w:szCs w:val="24"/>
        </w:rPr>
      </w:pPr>
      <w:r>
        <w:rPr>
          <w:rFonts w:eastAsia="Times New Roman" w:cs="Times New Roman" w:ascii="Times New Roman" w:hAnsi="Times New Roman"/>
          <w:b w:val="false"/>
          <w:bCs w:val="false"/>
          <w:sz w:val="24"/>
          <w:szCs w:val="24"/>
        </w:rPr>
      </w:r>
    </w:p>
    <w:p>
      <w:pPr>
        <w:pStyle w:val="Subtitle"/>
        <w:rPr>
          <w:rFonts w:ascii="Times New Roman" w:hAnsi="Times New Roman" w:eastAsia="Times New Roman" w:cs="Times New Roman"/>
          <w:b w:val="false"/>
          <w:b w:val="false"/>
          <w:bCs w:val="false"/>
          <w:sz w:val="24"/>
          <w:szCs w:val="24"/>
        </w:rPr>
      </w:pPr>
      <w:r>
        <w:rPr>
          <w:rFonts w:eastAsia="Times New Roman" w:cs="Times New Roman" w:ascii="Times New Roman" w:hAnsi="Times New Roman"/>
          <w:b w:val="false"/>
          <w:bCs w:val="false"/>
          <w:sz w:val="24"/>
          <w:szCs w:val="24"/>
        </w:rPr>
      </w:r>
    </w:p>
    <w:p>
      <w:pPr>
        <w:pStyle w:val="BodyText2"/>
        <w:spacing w:before="0" w:after="0"/>
        <w:ind w:left="720" w:right="0" w:hanging="0"/>
        <w:jc w:val="center"/>
        <w:rPr>
          <w:b/>
          <w:b/>
          <w:bCs/>
        </w:rPr>
      </w:pPr>
      <w:r>
        <w:rPr>
          <w:b/>
          <w:bCs/>
        </w:rPr>
      </w:r>
    </w:p>
    <w:p>
      <w:pPr>
        <w:pStyle w:val="Normal"/>
        <w:rPr/>
      </w:pPr>
      <w:r>
        <w:rPr>
          <w:b/>
          <w:bCs/>
          <w:lang w:val="en-US"/>
        </w:rPr>
        <w:t xml:space="preserve">Text Dialogue. </w:t>
      </w:r>
      <w:r>
        <w:rPr>
          <w:lang w:val="en-US"/>
        </w:rPr>
        <w:t xml:space="preserve">What was the quality of the student’s participation in these activities, both as facilitator, resources provided, and engagement in dialogue and interaction. </w:t>
      </w:r>
    </w:p>
    <w:p>
      <w:pPr>
        <w:pStyle w:val="Normal"/>
        <w:rPr>
          <w:b/>
          <w:b/>
          <w:bCs/>
        </w:rPr>
      </w:pPr>
      <w:r>
        <w:rPr>
          <w:b/>
          <w:bCs/>
        </w:rPr>
      </w:r>
    </w:p>
    <w:p>
      <w:pPr>
        <w:pStyle w:val="BodyText2"/>
        <w:spacing w:before="0" w:after="0"/>
        <w:ind w:left="990" w:right="0" w:hanging="0"/>
        <w:jc w:val="center"/>
        <w:rPr/>
      </w:pPr>
      <w:r>
        <w:rPr>
          <w:b/>
          <w:bCs/>
          <w:lang w:val="en-US"/>
        </w:rPr>
        <w:t>Very poor</w:t>
        <w:tab/>
        <w:tab/>
        <w:t>Poor</w:t>
        <w:tab/>
        <w:tab/>
        <w:t xml:space="preserve">   Fair</w:t>
        <w:tab/>
        <w:tab/>
        <w:t xml:space="preserve">Good </w:t>
        <w:tab/>
        <w:t xml:space="preserve"> </w:t>
        <w:tab/>
        <w:t>Excellent</w:t>
      </w:r>
    </w:p>
    <w:p>
      <w:pPr>
        <w:pStyle w:val="BodyText2"/>
        <w:spacing w:before="0" w:after="0"/>
        <w:ind w:left="720" w:right="0" w:hanging="0"/>
        <w:jc w:val="center"/>
        <w:rPr/>
      </w:pPr>
      <w:r>
        <w:rPr>
          <w:lang w:val="en-US"/>
        </w:rPr>
        <w:t>1</w:t>
        <w:tab/>
        <w:tab/>
        <w:t xml:space="preserve">   2</w:t>
        <w:tab/>
        <w:tab/>
        <w:t xml:space="preserve">     3</w:t>
        <w:tab/>
        <w:tab/>
        <w:t xml:space="preserve">    4</w:t>
        <w:tab/>
        <w:tab/>
        <w:t xml:space="preserve">       5</w:t>
      </w:r>
    </w:p>
    <w:p>
      <w:pPr>
        <w:pStyle w:val="Normal"/>
        <w:rPr/>
      </w:pPr>
      <w:r>
        <w:rPr>
          <w:b/>
          <w:bCs/>
          <w:lang w:val="en-US"/>
        </w:rPr>
        <w:t xml:space="preserve">Class learning activities and ‘tiny assignments’. </w:t>
      </w:r>
      <w:r>
        <w:rPr>
          <w:lang w:val="en-US"/>
        </w:rPr>
        <w:t xml:space="preserve">How well did this person participate and contribute to discussions related to activities in class? How effective were their assignments in contributing to group learning? </w:t>
      </w:r>
    </w:p>
    <w:p>
      <w:pPr>
        <w:pStyle w:val="BodyText2"/>
        <w:spacing w:before="0" w:after="0"/>
        <w:jc w:val="center"/>
        <w:rPr>
          <w:b/>
          <w:b/>
          <w:bCs/>
        </w:rPr>
      </w:pPr>
      <w:r>
        <w:rPr>
          <w:b/>
          <w:bCs/>
        </w:rPr>
      </w:r>
    </w:p>
    <w:p>
      <w:pPr>
        <w:pStyle w:val="BodyText2"/>
        <w:spacing w:before="0" w:after="0"/>
        <w:jc w:val="center"/>
        <w:rPr/>
      </w:pPr>
      <w:r>
        <w:rPr>
          <w:b/>
          <w:bCs/>
          <w:lang w:val="en-US"/>
        </w:rPr>
        <w:t>Very poor</w:t>
        <w:tab/>
        <w:tab/>
        <w:t>Poor</w:t>
        <w:tab/>
        <w:tab/>
        <w:t xml:space="preserve">   Fair</w:t>
        <w:tab/>
        <w:tab/>
        <w:t xml:space="preserve">Good </w:t>
        <w:tab/>
        <w:t xml:space="preserve"> </w:t>
        <w:tab/>
        <w:t>Excellent</w:t>
      </w:r>
    </w:p>
    <w:p>
      <w:pPr>
        <w:pStyle w:val="BodyText2"/>
        <w:spacing w:before="0" w:after="0"/>
        <w:ind w:left="720" w:right="0" w:hanging="0"/>
        <w:jc w:val="center"/>
        <w:rPr/>
      </w:pPr>
      <w:r>
        <w:rPr>
          <w:lang w:val="en-US"/>
        </w:rPr>
        <w:t>1</w:t>
        <w:tab/>
        <w:tab/>
        <w:t xml:space="preserve">   2</w:t>
        <w:tab/>
        <w:tab/>
        <w:t xml:space="preserve">     3</w:t>
        <w:tab/>
        <w:tab/>
        <w:t xml:space="preserve">    4</w:t>
        <w:tab/>
        <w:tab/>
        <w:t xml:space="preserve">       5</w:t>
      </w:r>
    </w:p>
    <w:p>
      <w:pPr>
        <w:pStyle w:val="Normal"/>
        <w:rPr/>
      </w:pPr>
      <w:r>
        <w:rPr>
          <w:b/>
          <w:bCs/>
          <w:lang w:val="en-US"/>
        </w:rPr>
        <w:t>Team member and peer support.</w:t>
      </w:r>
      <w:r>
        <w:rPr>
          <w:lang w:val="en-US"/>
        </w:rPr>
        <w:t xml:space="preserve"> How well did this individual do in contributing to team learning and providing you and others support and assistance in the learning process? </w:t>
      </w:r>
    </w:p>
    <w:p>
      <w:pPr>
        <w:pStyle w:val="BodyText2"/>
        <w:spacing w:before="0" w:after="0"/>
        <w:ind w:left="990" w:right="0" w:hanging="0"/>
        <w:jc w:val="center"/>
        <w:rPr/>
      </w:pPr>
      <w:r>
        <w:rPr>
          <w:b/>
          <w:bCs/>
          <w:lang w:val="en-US"/>
        </w:rPr>
        <w:t>Very poor</w:t>
        <w:tab/>
        <w:tab/>
        <w:t>Poor</w:t>
        <w:tab/>
        <w:tab/>
        <w:t xml:space="preserve">   Fair</w:t>
        <w:tab/>
        <w:tab/>
        <w:t xml:space="preserve">Good </w:t>
        <w:tab/>
        <w:t xml:space="preserve"> </w:t>
        <w:tab/>
        <w:t>Excellent</w:t>
      </w:r>
    </w:p>
    <w:p>
      <w:pPr>
        <w:pStyle w:val="BodyText2"/>
        <w:spacing w:before="0" w:after="0"/>
        <w:ind w:left="720" w:right="0" w:hanging="0"/>
        <w:jc w:val="center"/>
        <w:rPr/>
      </w:pPr>
      <w:r>
        <w:rPr>
          <w:lang w:val="en-US"/>
        </w:rPr>
        <w:t>1</w:t>
        <w:tab/>
        <w:tab/>
        <w:t xml:space="preserve">   2</w:t>
        <w:tab/>
        <w:tab/>
        <w:t xml:space="preserve">     3</w:t>
        <w:tab/>
        <w:tab/>
        <w:t xml:space="preserve">    4</w:t>
        <w:tab/>
        <w:tab/>
        <w:t xml:space="preserve">       5</w:t>
      </w:r>
    </w:p>
    <w:p>
      <w:pPr>
        <w:pStyle w:val="Normal"/>
        <w:rPr>
          <w:rFonts w:ascii="Palatino" w:hAnsi="Palatino" w:eastAsia="Palatino" w:cs="Palatino"/>
          <w:b/>
          <w:b/>
          <w:bCs/>
        </w:rPr>
      </w:pPr>
      <w:r>
        <w:rPr>
          <w:rFonts w:eastAsia="Palatino" w:cs="Palatino" w:ascii="Palatino" w:hAnsi="Palatino"/>
          <w:b/>
          <w:bCs/>
        </w:rPr>
        <mc:AlternateContent>
          <mc:Choice Requires="wps">
            <w:drawing>
              <wp:anchor behindDoc="0" distT="0" distB="0" distL="0" distR="0" simplePos="0" locked="0" layoutInCell="0" allowOverlap="1" relativeHeight="303">
                <wp:simplePos x="0" y="0"/>
                <wp:positionH relativeFrom="column">
                  <wp:posOffset>51435</wp:posOffset>
                </wp:positionH>
                <wp:positionV relativeFrom="line">
                  <wp:posOffset>-46355</wp:posOffset>
                </wp:positionV>
                <wp:extent cx="6055360" cy="1849120"/>
                <wp:effectExtent l="5080" t="5080" r="5080" b="5080"/>
                <wp:wrapNone/>
                <wp:docPr id="7" name="officeArt object" descr="Comments"/>
                <a:graphic xmlns:a="http://schemas.openxmlformats.org/drawingml/2006/main">
                  <a:graphicData uri="http://schemas.microsoft.com/office/word/2010/wordprocessingShape">
                    <wps:wsp>
                      <wps:cNvSpPr/>
                      <wps:spPr>
                        <a:xfrm>
                          <a:off x="0" y="0"/>
                          <a:ext cx="6055200" cy="1848960"/>
                        </a:xfrm>
                        <a:prstGeom prst="rect">
                          <a:avLst/>
                        </a:prstGeom>
                        <a:solidFill>
                          <a:srgbClr val="ffffff"/>
                        </a:solidFill>
                        <a:ln w="9525">
                          <a:solidFill>
                            <a:srgbClr val="000000"/>
                          </a:solidFill>
                          <a:round/>
                        </a:ln>
                      </wps:spPr>
                      <wps:style>
                        <a:lnRef idx="0"/>
                        <a:fillRef idx="0"/>
                        <a:effectRef idx="0"/>
                        <a:fontRef idx="minor"/>
                      </wps:style>
                      <wps:txbx>
                        <w:txbxContent>
                          <w:p>
                            <w:pPr>
                              <w:pStyle w:val="Normal"/>
                              <w:jc w:val="center"/>
                              <w:rPr/>
                            </w:pPr>
                            <w:r>
                              <w:rPr>
                                <w:b/>
                                <w:bCs/>
                                <w:lang w:val="en-US"/>
                              </w:rPr>
                              <w:t>Comments</w:t>
                            </w:r>
                          </w:p>
                        </w:txbxContent>
                      </wps:txbx>
                      <wps:bodyPr lIns="45720" rIns="45720" anchor="t">
                        <a:noAutofit/>
                      </wps:bodyPr>
                    </wps:wsp>
                  </a:graphicData>
                </a:graphic>
              </wp:anchor>
            </w:drawing>
          </mc:Choice>
          <mc:Fallback>
            <w:pict>
              <v:rect id="shape_0" ID="officeArt object" path="m0,0l-2147483645,0l-2147483645,-2147483646l0,-2147483646xe" fillcolor="white" stroked="t" o:allowincell="f" style="position:absolute;margin-left:4.05pt;margin-top:-3.65pt;width:476.75pt;height:145.55pt;mso-wrap-style:square;v-text-anchor:top">
                <v:fill o:detectmouseclick="t" type="solid" color2="black"/>
                <v:stroke color="black" weight="9360" joinstyle="round" endcap="flat"/>
                <v:textbox>
                  <w:txbxContent>
                    <w:p>
                      <w:pPr>
                        <w:pStyle w:val="Normal"/>
                        <w:jc w:val="center"/>
                        <w:rPr/>
                      </w:pPr>
                      <w:r>
                        <w:rPr>
                          <w:b/>
                          <w:bCs/>
                          <w:lang w:val="en-US"/>
                        </w:rPr>
                        <w:t>Comments</w:t>
                      </w:r>
                    </w:p>
                  </w:txbxContent>
                </v:textbox>
                <w10:wrap type="none"/>
              </v:rect>
            </w:pict>
          </mc:Fallback>
        </mc:AlternateContent>
      </w:r>
    </w:p>
    <w:p>
      <w:pPr>
        <w:pStyle w:val="Normal"/>
        <w:rPr>
          <w:rFonts w:ascii="Palatino" w:hAnsi="Palatino" w:eastAsia="Palatino" w:cs="Palatino"/>
          <w:b/>
          <w:b/>
          <w:bCs/>
        </w:rPr>
      </w:pPr>
      <w:r>
        <w:rPr>
          <w:rFonts w:eastAsia="Palatino" w:cs="Palatino" w:ascii="Palatino" w:hAnsi="Palatino"/>
          <w:b/>
          <w:bCs/>
        </w:rPr>
      </w:r>
    </w:p>
    <w:p>
      <w:pPr>
        <w:pStyle w:val="Normal"/>
        <w:rPr>
          <w:rFonts w:ascii="Palatino" w:hAnsi="Palatino" w:eastAsia="Palatino" w:cs="Palatino"/>
          <w:b/>
          <w:b/>
          <w:bCs/>
        </w:rPr>
      </w:pPr>
      <w:r>
        <w:rPr>
          <w:rFonts w:eastAsia="Palatino" w:cs="Palatino" w:ascii="Palatino" w:hAnsi="Palatino"/>
          <w:b/>
          <w:bCs/>
        </w:rPr>
      </w:r>
    </w:p>
    <w:p>
      <w:pPr>
        <w:pStyle w:val="Normal"/>
        <w:rPr/>
      </w:pPr>
      <w:r>
        <w:rPr>
          <w:lang w:val="en-US"/>
        </w:rPr>
        <w:t xml:space="preserve"> </w:t>
      </w:r>
    </w:p>
    <w:p>
      <w:pPr>
        <w:pStyle w:val="TextBody"/>
        <w:rPr/>
      </w:pPr>
      <w:r>
        <w:rPr/>
      </w:r>
    </w:p>
    <w:p>
      <w:pPr>
        <w:pStyle w:val="Heading"/>
        <w:rPr>
          <w:rFonts w:ascii="Times New Roman" w:hAnsi="Times New Roman" w:eastAsia="Times New Roman" w:cs="Times New Roman"/>
          <w:sz w:val="24"/>
          <w:szCs w:val="24"/>
        </w:rPr>
      </w:pPr>
      <w:r>
        <w:rPr>
          <w:rFonts w:eastAsia="Times New Roman" w:cs="Times New Roman" w:ascii="Times New Roman" w:hAnsi="Times New Roman"/>
          <w:sz w:val="24"/>
          <w:szCs w:val="24"/>
        </w:rPr>
      </w:r>
      <w:r>
        <w:br w:type="page"/>
      </w:r>
    </w:p>
    <w:p>
      <w:pPr>
        <w:pStyle w:val="Normal"/>
        <w:rPr/>
      </w:pPr>
      <w:r>
        <w:rPr>
          <w:b/>
          <w:bCs/>
          <w:lang w:val="en-US"/>
        </w:rPr>
        <w:t>Reflection papers</w:t>
      </w:r>
    </w:p>
    <w:p>
      <w:pPr>
        <w:pStyle w:val="Normal"/>
        <w:rPr>
          <w:b/>
          <w:b/>
          <w:bCs/>
        </w:rPr>
      </w:pPr>
      <w:r>
        <w:rPr>
          <w:b/>
          <w:bCs/>
        </w:rPr>
      </w:r>
    </w:p>
    <w:p>
      <w:pPr>
        <w:pStyle w:val="Normal"/>
        <w:rPr/>
      </w:pPr>
      <w:r>
        <w:rPr>
          <w:lang w:val="en-US"/>
        </w:rPr>
        <w:t xml:space="preserve">Students are expected to complete two papers, one at the beginning of class and the other at the end, describing your thinking and learning in the course. This assignment is intended to help students think reflectively about the content of the class and trace their thinking and learning process. </w:t>
      </w:r>
    </w:p>
    <w:p>
      <w:pPr>
        <w:pStyle w:val="Normal"/>
        <w:rPr/>
      </w:pPr>
      <w:r>
        <w:rPr>
          <w:lang w:val="en-US"/>
        </w:rPr>
        <w:t xml:space="preserve"> </w:t>
      </w:r>
    </w:p>
    <w:p>
      <w:pPr>
        <w:pStyle w:val="Normal"/>
        <w:numPr>
          <w:ilvl w:val="0"/>
          <w:numId w:val="28"/>
        </w:numPr>
        <w:spacing w:lineRule="atLeast" w:line="240"/>
        <w:ind w:left="360" w:right="0" w:hanging="360"/>
        <w:rPr>
          <w:lang w:val="en-US"/>
        </w:rPr>
      </w:pPr>
      <w:r>
        <w:rPr>
          <w:u w:val="single" w:color="000000"/>
          <w:lang w:val="en-US"/>
        </w:rPr>
        <w:t>Thinking about inclusive education</w:t>
      </w:r>
      <w:r>
        <w:rPr>
          <w:lang w:val="en-US"/>
        </w:rPr>
        <w:t xml:space="preserve">. The first week of class I ask students to submit a 1–2 page single-spaced paper  in which they describe their experiences, thoughts, and feelings about including students considered gifted and those with special needs (mild to severe) in general education classes with support. </w:t>
      </w:r>
    </w:p>
    <w:p>
      <w:pPr>
        <w:pStyle w:val="Normal"/>
        <w:numPr>
          <w:ilvl w:val="0"/>
          <w:numId w:val="280"/>
        </w:numPr>
        <w:spacing w:lineRule="atLeast" w:line="240"/>
        <w:ind w:left="360" w:right="0" w:hanging="360"/>
        <w:rPr>
          <w:lang w:val="en-US"/>
        </w:rPr>
      </w:pPr>
      <w:r>
        <w:rPr>
          <w:u w:val="single" w:color="000000"/>
          <w:lang w:val="en-US"/>
        </w:rPr>
        <w:t>Learning and Thinking</w:t>
      </w:r>
      <w:r>
        <w:rPr>
          <w:lang w:val="en-US"/>
        </w:rPr>
        <w:t xml:space="preserve">. At the end of class I ask students to develop a 2–3 page single-spaced paper due at the end of the semester in which they describe (a) their thinking process during the semester related to inclusive teaching, (b) what they learned and how well their learning goals were met; (c) a self-assessment using the rubric that they designed for this purpose), and (d) and recommendations for future classes.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4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40"/>
        <w:rPr/>
      </w:pPr>
      <w:r>
        <w:rPr>
          <w:b/>
          <w:bCs/>
          <w:lang w:val="en-US"/>
        </w:rPr>
        <w:t>Learning Journal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40"/>
        <w:rPr>
          <w:b/>
          <w:b/>
          <w:bCs/>
        </w:rPr>
      </w:pPr>
      <w:r>
        <w:rPr>
          <w:b/>
          <w:bC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40"/>
        <w:rPr/>
      </w:pPr>
      <w:r>
        <w:rPr>
          <w:lang w:val="en-US"/>
        </w:rPr>
        <w:t xml:space="preserve">I also ask students to keep a journal with weekly entries that is due the last class. I ask them to write about their thinking, questions, issues, insights, etc. They are encouraged to review their journals as they write their final Learning and Thinking paper. These are turned in at the last class day.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4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40"/>
        <w:rPr/>
      </w:pPr>
      <w:r>
        <w:rPr>
          <w:b/>
          <w:bCs/>
          <w:lang w:val="en-US"/>
        </w:rPr>
        <w:t>Class Conference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40"/>
        <w:rPr>
          <w:b/>
          <w:b/>
          <w:bCs/>
        </w:rPr>
      </w:pPr>
      <w:r>
        <w:rPr>
          <w:b/>
          <w:bC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40"/>
        <w:rPr/>
      </w:pPr>
      <w:r>
        <w:rPr>
          <w:lang w:val="en-US"/>
        </w:rPr>
        <w:t xml:space="preserve">For the last class meeting we hold a Class Conference where students share their work with one another. I’ve used two formats over time for this conference: (1) presentations of their Inclusive Teacher Guides (see below) and (2) presentations of “What I Learned”. In the last few years I have used option #2. Students do not present at the front of the class. Rather it is organized like a Science Fair or exhibit booths at a conference. We divide the class into 3 groups. We start with group # 1 presenting their projects setting up at their desks. I use a large conference room at our library when it is available. Students wander around to see what students present. Students are encouraged to be creative and use various formats. Students have developed PowerPoint presentations, posters, songs (sung with a guitar), rap songs, poems, skits, paper sculptures, and more. This is a very enjoyable time and a great way to end the class!!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40"/>
        <w:rPr/>
      </w:pPr>
      <w:r>
        <w:rPr/>
      </w:r>
      <w:r>
        <w:br w:type="page"/>
      </w:r>
    </w:p>
    <w:p>
      <w:pPr>
        <w:pStyle w:val="BodyTextIndent2"/>
        <w:tabs>
          <w:tab w:val="clear" w:pos="720"/>
          <w:tab w:val="left" w:pos="900" w:leader="none"/>
        </w:tabs>
        <w:ind w:left="0" w:right="0" w:hanging="0"/>
        <w:jc w:val="center"/>
        <w:rPr/>
      </w:pPr>
      <w:r>
        <w:rPr>
          <w:b/>
          <w:bCs/>
          <w:lang w:val="en-US"/>
        </w:rPr>
        <w:t>B. Text Dialogue Groups</w:t>
      </w:r>
    </w:p>
    <w:p>
      <w:pPr>
        <w:pStyle w:val="BodyTextIndent2"/>
        <w:tabs>
          <w:tab w:val="clear" w:pos="720"/>
          <w:tab w:val="left" w:pos="900" w:leader="none"/>
        </w:tabs>
        <w:ind w:left="0" w:right="0" w:hanging="0"/>
        <w:rPr>
          <w:b/>
          <w:b/>
          <w:bCs/>
        </w:rPr>
      </w:pPr>
      <w:r>
        <w:rPr>
          <w:b/>
          <w:bCs/>
        </w:rPr>
      </w:r>
    </w:p>
    <w:p>
      <w:pPr>
        <w:pStyle w:val="Normal"/>
        <w:rPr/>
      </w:pPr>
      <w:r>
        <w:rPr>
          <w:lang w:val="en-US"/>
        </w:rPr>
        <w:t xml:space="preserve">Each class period, starting with the second class, student work in small groups (their Home Teams) to write a collaborative summary of the chapter(s) assigned for that week. During the first 30 minutes of class they discuss the chapter using their summary and a resource that one member brings to the class. Here’s more detail. </w:t>
      </w:r>
    </w:p>
    <w:p>
      <w:pPr>
        <w:pStyle w:val="Normal"/>
        <w:rPr/>
      </w:pPr>
      <w:r>
        <w:rPr/>
      </w:r>
    </w:p>
    <w:p>
      <w:pPr>
        <w:pStyle w:val="Normal"/>
        <w:rPr/>
      </w:pPr>
      <w:r>
        <w:rPr>
          <w:b/>
          <w:bCs/>
          <w:lang w:val="en-US"/>
        </w:rPr>
        <w:t>Chapter summary and reflection</w:t>
      </w:r>
    </w:p>
    <w:p>
      <w:pPr>
        <w:pStyle w:val="Normal"/>
        <w:rPr>
          <w:b/>
          <w:b/>
          <w:bCs/>
        </w:rPr>
      </w:pPr>
      <w:r>
        <w:rPr>
          <w:b/>
          <w:bCs/>
        </w:rPr>
      </w:r>
    </w:p>
    <w:p>
      <w:pPr>
        <w:pStyle w:val="Normal"/>
        <w:rPr/>
      </w:pPr>
      <w:r>
        <w:rPr>
          <w:lang w:val="en-US"/>
        </w:rPr>
        <w:t xml:space="preserve">Each Home Team develops a summary of the chapter and each person also provides some reflective comments on the chapter. Typically the teams divide the chapter into parts—say 3 sections if there are 3 members in the team—and each person will write a summary of their part. All students, of course, are also expected to read the entire chapter. One member of the team acts as an editor and other team members send their parts via attachment on email to that person who puts it together in one file name, formats the document professionally, and prints copies for each group member and the professor. </w:t>
      </w:r>
    </w:p>
    <w:p>
      <w:pPr>
        <w:pStyle w:val="Normal"/>
        <w:rPr/>
      </w:pPr>
      <w:r>
        <w:rPr/>
      </w:r>
    </w:p>
    <w:p>
      <w:pPr>
        <w:pStyle w:val="Normal"/>
        <w:rPr/>
      </w:pPr>
      <w:r>
        <w:rPr>
          <w:lang w:val="en-US"/>
        </w:rPr>
        <w:t>I expect students to have one computer file. Bringing their separate pieces to class and stapling them together is not acceptable. The document also must be formatted professionally with same fonts and styles. The document should look professional in appearance as well as capture key information from the chapter in a readable way. I provide some examples of good summaries on the Blackboard site for the course and encourage students to use a mix of narrative, headings, and bullets. I help them understand the difference between a summary, which should contain the key content of the chapter, and an outline or listing of topics. I also request that they indicate the names of the students who contributed and the part for which each student was responsible.</w:t>
      </w:r>
    </w:p>
    <w:p>
      <w:pPr>
        <w:pStyle w:val="Normal"/>
        <w:rPr/>
      </w:pPr>
      <w:r>
        <w:rPr/>
      </w:r>
    </w:p>
    <w:p>
      <w:pPr>
        <w:pStyle w:val="Normal"/>
        <w:rPr/>
      </w:pPr>
      <w:r>
        <w:rPr>
          <w:b/>
          <w:bCs/>
          <w:lang w:val="en-US"/>
        </w:rPr>
        <w:t>Chapter resources</w:t>
      </w:r>
    </w:p>
    <w:p>
      <w:pPr>
        <w:pStyle w:val="Normal"/>
        <w:rPr>
          <w:b/>
          <w:b/>
          <w:bCs/>
        </w:rPr>
      </w:pPr>
      <w:r>
        <w:rPr>
          <w:b/>
          <w:bCs/>
        </w:rPr>
      </w:r>
    </w:p>
    <w:p>
      <w:pPr>
        <w:pStyle w:val="Normal"/>
        <w:rPr/>
      </w:pPr>
      <w:r>
        <w:rPr>
          <w:lang w:val="en-US"/>
        </w:rPr>
        <w:t xml:space="preserve">Each week, one member of the team also must bring a resource related to the chapter and pass out in hard copy to the team members. That individual is also be responsible for posting the resource in the location on the course Blackboard site. This resource may be an article from a journal, information on a website, or, at best, information, strategies, or experiences from student’s teaching practice that is relevant to the chapter. </w:t>
      </w:r>
    </w:p>
    <w:p>
      <w:pPr>
        <w:pStyle w:val="Normal"/>
        <w:rPr/>
      </w:pPr>
      <w:r>
        <w:rPr/>
      </w:r>
    </w:p>
    <w:p>
      <w:pPr>
        <w:pStyle w:val="Normal"/>
        <w:rPr/>
      </w:pPr>
      <w:r>
        <w:rPr>
          <w:b/>
          <w:bCs/>
          <w:lang w:val="en-US"/>
        </w:rPr>
        <w:t>Text dialogue</w:t>
      </w:r>
    </w:p>
    <w:p>
      <w:pPr>
        <w:pStyle w:val="Normal"/>
        <w:rPr>
          <w:b/>
          <w:b/>
          <w:bCs/>
        </w:rPr>
      </w:pPr>
      <w:r>
        <w:rPr>
          <w:b/>
          <w:bCs/>
        </w:rPr>
      </w:r>
    </w:p>
    <w:p>
      <w:pPr>
        <w:pStyle w:val="Normal"/>
        <w:rPr/>
      </w:pPr>
      <w:r>
        <w:rPr>
          <w:lang w:val="en-US"/>
        </w:rPr>
        <w:t xml:space="preserve">Each week during he first 30 minutes of class, one member of the team will function as a Dialogue Facilitator helping to lead and facilitate discussion among the group. However, each team member is be responsible for leading discussion regarding the section of the chapter which they summarized. I expect the group to focus discussion on: (a) key content in the text; (b) connecting the text content to your own experiences and knowledge; and (c) discussion of the relevant resource. </w:t>
      </w:r>
    </w:p>
    <w:p>
      <w:pPr>
        <w:pStyle w:val="Normal"/>
        <w:rPr/>
      </w:pPr>
      <w:r>
        <w:rPr/>
      </w:r>
    </w:p>
    <w:p>
      <w:pPr>
        <w:pStyle w:val="Normal"/>
        <w:rPr/>
      </w:pPr>
      <w:r>
        <w:rPr>
          <w:lang w:val="en-US"/>
        </w:rPr>
        <w:t xml:space="preserve">Each team discussion should have individuals in the following roles: (1) Dialogue Facilitator; (2) Timekeeper; (3) Task Master (helping the group to stay on task and work within time allotted); and (4) Recorder (to make notes of the group’s discussion); and Evaluator (to critically facilitate self-evaluation of the effectiveness of the Team functioning). </w:t>
      </w:r>
    </w:p>
    <w:p>
      <w:pPr>
        <w:pStyle w:val="Heading"/>
        <w:rPr>
          <w:rFonts w:ascii="Times New Roman" w:hAnsi="Times New Roman"/>
          <w:sz w:val="28"/>
          <w:szCs w:val="28"/>
          <w:lang w:val="en-US"/>
          <w:del w:id="111" w:author="Jay Michael Peterson" w:date="2025-10-17T15:08:41Z"/>
        </w:rPr>
      </w:pPr>
      <w:del w:id="110" w:author="Jay Michael Peterson" w:date="2025-10-17T15:08:41Z">
        <w:r>
          <w:rPr/>
        </w:r>
      </w:del>
    </w:p>
    <w:p>
      <w:pPr>
        <w:pStyle w:val="Normal"/>
        <w:rPr>
          <w:del w:id="113" w:author="Jay Michael Peterson" w:date="2025-10-17T15:08:41Z"/>
        </w:rPr>
      </w:pPr>
      <w:del w:id="112" w:author="Jay Michael Peterson" w:date="2025-10-17T15:08:41Z">
        <w:r>
          <w:rPr/>
        </w:r>
      </w:del>
    </w:p>
    <w:p>
      <w:pPr>
        <w:pStyle w:val="Heading"/>
        <w:rPr/>
      </w:pPr>
      <w:r>
        <w:rPr>
          <w:rFonts w:ascii="Times New Roman" w:hAnsi="Times New Roman"/>
          <w:sz w:val="28"/>
          <w:szCs w:val="28"/>
          <w:lang w:val="en-US"/>
        </w:rPr>
        <w:t>TEXT DIALOGUE RECORD</w:t>
      </w:r>
    </w:p>
    <w:p>
      <w:pPr>
        <w:pStyle w:val="Heading"/>
        <w:rPr/>
      </w:pPr>
      <w:r>
        <w:rPr>
          <w:rFonts w:ascii="Times New Roman" w:hAnsi="Times New Roman"/>
          <w:sz w:val="22"/>
          <w:szCs w:val="22"/>
          <w:lang w:val="en-US"/>
        </w:rPr>
        <w:t>Course: ____________</w:t>
      </w:r>
    </w:p>
    <w:p>
      <w:pPr>
        <w:pStyle w:val="Normal"/>
        <w:rPr>
          <w:sz w:val="22"/>
          <w:szCs w:val="22"/>
        </w:rPr>
      </w:pPr>
      <w:r>
        <w:rPr>
          <w:sz w:val="22"/>
          <w:szCs w:val="22"/>
        </w:rPr>
      </w:r>
    </w:p>
    <w:p>
      <w:pPr>
        <w:pStyle w:val="Normal"/>
        <w:rPr/>
      </w:pPr>
      <w:r>
        <w:rPr>
          <w:sz w:val="22"/>
          <w:szCs w:val="22"/>
          <w:lang w:val="en-US"/>
        </w:rPr>
        <w:t xml:space="preserve">Use this form to record key elements of your discussion for your group. Turn this end at the end of class to the professor. This will be returned to you on the following week. </w:t>
      </w:r>
    </w:p>
    <w:p>
      <w:pPr>
        <w:pStyle w:val="Normal"/>
        <w:rPr>
          <w:sz w:val="22"/>
          <w:szCs w:val="22"/>
        </w:rPr>
      </w:pPr>
      <w:r>
        <w:rPr>
          <w:sz w:val="22"/>
          <w:szCs w:val="22"/>
        </w:rPr>
      </w:r>
    </w:p>
    <w:tbl>
      <w:tblPr>
        <w:tblW w:w="10098" w:type="dxa"/>
        <w:jc w:val="left"/>
        <w:tblInd w:w="108" w:type="dxa"/>
        <w:tblLayout w:type="fixed"/>
        <w:tblCellMar>
          <w:top w:w="80" w:type="dxa"/>
          <w:left w:w="80" w:type="dxa"/>
          <w:bottom w:w="80" w:type="dxa"/>
          <w:right w:w="80" w:type="dxa"/>
        </w:tblCellMar>
      </w:tblPr>
      <w:tblGrid>
        <w:gridCol w:w="10098"/>
      </w:tblGrid>
      <w:tr>
        <w:trPr>
          <w:trHeight w:val="1681" w:hRule="atLeast"/>
        </w:trPr>
        <w:tc>
          <w:tcPr>
            <w:tcW w:w="100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rPr>
            </w:pPr>
            <w:r>
              <w:rPr>
                <w:b/>
                <w:bCs/>
                <w:sz w:val="22"/>
                <w:szCs w:val="22"/>
                <w:shd w:fill="auto" w:val="clear"/>
                <w:lang w:val="en-US"/>
              </w:rPr>
              <w:t>TEAM MEMBERS</w:t>
            </w:r>
          </w:p>
          <w:p>
            <w:pPr>
              <w:pStyle w:val="Normal"/>
              <w:widowControl w:val="false"/>
              <w:jc w:val="center"/>
              <w:rPr>
                <w:b/>
                <w:b/>
                <w:bCs/>
                <w:sz w:val="22"/>
                <w:szCs w:val="22"/>
                <w:shd w:fill="auto" w:val="clear"/>
                <w:lang w:val="en-US"/>
              </w:rPr>
            </w:pPr>
            <w:r>
              <w:rPr>
                <w:b/>
                <w:bCs/>
                <w:sz w:val="22"/>
                <w:szCs w:val="22"/>
                <w:shd w:fill="auto" w:val="clear"/>
                <w:lang w:val="en-US"/>
              </w:rPr>
            </w:r>
          </w:p>
          <w:p>
            <w:pPr>
              <w:pStyle w:val="Normal"/>
              <w:widowControl w:val="false"/>
              <w:bidi w:val="0"/>
              <w:ind w:left="0" w:right="0" w:hanging="0"/>
              <w:jc w:val="left"/>
              <w:rPr>
                <w:shd w:fill="auto" w:val="clear"/>
              </w:rPr>
            </w:pPr>
            <w:r>
              <w:rPr>
                <w:sz w:val="22"/>
                <w:szCs w:val="22"/>
                <w:shd w:fill="auto" w:val="clear"/>
                <w:lang w:val="en-US"/>
              </w:rPr>
              <w:t xml:space="preserve">Dialogue Facilitator: </w:t>
            </w:r>
          </w:p>
          <w:p>
            <w:pPr>
              <w:pStyle w:val="Normal"/>
              <w:widowControl w:val="false"/>
              <w:bidi w:val="0"/>
              <w:ind w:left="0" w:right="0" w:hanging="0"/>
              <w:jc w:val="left"/>
              <w:rPr>
                <w:shd w:fill="auto" w:val="clear"/>
              </w:rPr>
            </w:pPr>
            <w:r>
              <w:rPr>
                <w:sz w:val="22"/>
                <w:szCs w:val="22"/>
                <w:shd w:fill="auto" w:val="clear"/>
                <w:lang w:val="en-US"/>
              </w:rPr>
              <w:t>Timekeeper/Task Master</w:t>
            </w:r>
          </w:p>
          <w:p>
            <w:pPr>
              <w:pStyle w:val="Normal"/>
              <w:widowControl w:val="false"/>
              <w:bidi w:val="0"/>
              <w:ind w:left="0" w:right="0" w:hanging="0"/>
              <w:jc w:val="left"/>
              <w:rPr>
                <w:shd w:fill="auto" w:val="clear"/>
              </w:rPr>
            </w:pPr>
            <w:r>
              <w:rPr>
                <w:sz w:val="22"/>
                <w:szCs w:val="22"/>
                <w:shd w:fill="auto" w:val="clear"/>
                <w:lang w:val="en-US"/>
              </w:rPr>
              <w:t>Recorder</w:t>
            </w:r>
          </w:p>
          <w:p>
            <w:pPr>
              <w:pStyle w:val="Normal"/>
              <w:widowControl w:val="false"/>
              <w:bidi w:val="0"/>
              <w:ind w:left="0" w:right="0" w:hanging="0"/>
              <w:jc w:val="left"/>
              <w:rPr/>
            </w:pPr>
            <w:r>
              <w:rPr>
                <w:sz w:val="22"/>
                <w:szCs w:val="22"/>
                <w:shd w:fill="auto" w:val="clear"/>
                <w:lang w:val="en-US"/>
              </w:rPr>
              <w:t>Evaluator</w:t>
            </w:r>
          </w:p>
        </w:tc>
      </w:tr>
    </w:tbl>
    <w:p>
      <w:pPr>
        <w:pStyle w:val="Normal"/>
        <w:widowControl w:val="false"/>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tbl>
      <w:tblPr>
        <w:tblW w:w="10098" w:type="dxa"/>
        <w:jc w:val="left"/>
        <w:tblInd w:w="108" w:type="dxa"/>
        <w:tblLayout w:type="fixed"/>
        <w:tblCellMar>
          <w:top w:w="80" w:type="dxa"/>
          <w:left w:w="80" w:type="dxa"/>
          <w:bottom w:w="80" w:type="dxa"/>
          <w:right w:w="80" w:type="dxa"/>
        </w:tblCellMar>
      </w:tblPr>
      <w:tblGrid>
        <w:gridCol w:w="10098"/>
      </w:tblGrid>
      <w:tr>
        <w:trPr>
          <w:trHeight w:val="8041" w:hRule="atLeast"/>
        </w:trPr>
        <w:tc>
          <w:tcPr>
            <w:tcW w:w="100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shd w:fill="auto" w:val="clear"/>
                <w:lang w:val="en-US"/>
              </w:rPr>
            </w:pPr>
            <w:r>
              <w:rPr>
                <w:sz w:val="22"/>
                <w:szCs w:val="22"/>
                <w:shd w:fill="auto" w:val="clear"/>
                <w:lang w:val="en-US"/>
              </w:rPr>
            </w:r>
          </w:p>
          <w:p>
            <w:pPr>
              <w:pStyle w:val="Normal"/>
              <w:widowControl w:val="false"/>
              <w:bidi w:val="0"/>
              <w:ind w:left="0" w:right="0" w:hanging="0"/>
              <w:jc w:val="center"/>
              <w:rPr>
                <w:shd w:fill="auto" w:val="clear"/>
              </w:rPr>
            </w:pPr>
            <w:r>
              <w:rPr>
                <w:b/>
                <w:bCs/>
                <w:shd w:fill="auto" w:val="clear"/>
                <w:lang w:val="en-US"/>
              </w:rPr>
              <w:t>NOTES ON YOUR LEARNING ACTIVITY</w:t>
            </w:r>
          </w:p>
          <w:p>
            <w:pPr>
              <w:pStyle w:val="Normal"/>
              <w:widowControl w:val="false"/>
              <w:bidi w:val="0"/>
              <w:ind w:left="0" w:right="0" w:hanging="0"/>
              <w:jc w:val="center"/>
              <w:rPr>
                <w:shd w:fill="auto" w:val="clear"/>
              </w:rPr>
            </w:pPr>
            <w:r>
              <w:rPr>
                <w:b/>
                <w:bCs/>
                <w:shd w:fill="auto" w:val="clear"/>
                <w:lang w:val="en-US"/>
              </w:rPr>
              <w:t xml:space="preserve">What did you do? What key dialogue and learning occurred? </w:t>
            </w:r>
          </w:p>
          <w:p>
            <w:pPr>
              <w:pStyle w:val="Normal"/>
              <w:widowControl w:val="false"/>
              <w:rPr>
                <w:b/>
                <w:b/>
                <w:bCs/>
                <w:sz w:val="22"/>
                <w:szCs w:val="22"/>
                <w:shd w:fill="auto" w:val="clear"/>
                <w:lang w:val="en-US"/>
              </w:rPr>
            </w:pPr>
            <w:r>
              <w:rPr>
                <w:b/>
                <w:bCs/>
                <w:sz w:val="22"/>
                <w:szCs w:val="22"/>
                <w:shd w:fill="auto" w:val="clear"/>
                <w:lang w:val="en-US"/>
              </w:rPr>
            </w:r>
          </w:p>
          <w:p>
            <w:pPr>
              <w:pStyle w:val="Normal"/>
              <w:widowControl w:val="false"/>
              <w:rPr>
                <w:b/>
                <w:b/>
                <w:bCs/>
                <w:sz w:val="22"/>
                <w:szCs w:val="22"/>
                <w:shd w:fill="auto" w:val="clear"/>
                <w:lang w:val="en-US"/>
              </w:rPr>
            </w:pPr>
            <w:r>
              <w:rPr>
                <w:b/>
                <w:bCs/>
                <w:sz w:val="22"/>
                <w:szCs w:val="22"/>
                <w:shd w:fill="auto" w:val="clear"/>
                <w:lang w:val="en-US"/>
              </w:rPr>
            </w:r>
          </w:p>
          <w:p>
            <w:pPr>
              <w:pStyle w:val="Normal"/>
              <w:widowControl w:val="false"/>
              <w:rPr>
                <w:b/>
                <w:b/>
                <w:bCs/>
                <w:sz w:val="22"/>
                <w:szCs w:val="22"/>
                <w:shd w:fill="auto" w:val="clear"/>
                <w:lang w:val="en-US"/>
              </w:rPr>
            </w:pPr>
            <w:r>
              <w:rPr>
                <w:b/>
                <w:bCs/>
                <w:sz w:val="22"/>
                <w:szCs w:val="22"/>
                <w:shd w:fill="auto" w:val="clear"/>
                <w:lang w:val="en-US"/>
              </w:rPr>
            </w:r>
          </w:p>
          <w:p>
            <w:pPr>
              <w:pStyle w:val="Normal"/>
              <w:widowControl w:val="false"/>
              <w:rPr>
                <w:b/>
                <w:b/>
                <w:bCs/>
                <w:sz w:val="22"/>
                <w:szCs w:val="22"/>
                <w:shd w:fill="auto" w:val="clear"/>
                <w:lang w:val="en-US"/>
              </w:rPr>
            </w:pPr>
            <w:r>
              <w:rPr>
                <w:b/>
                <w:bCs/>
                <w:sz w:val="22"/>
                <w:szCs w:val="22"/>
                <w:shd w:fill="auto" w:val="clear"/>
                <w:lang w:val="en-US"/>
              </w:rPr>
            </w:r>
          </w:p>
          <w:p>
            <w:pPr>
              <w:pStyle w:val="Normal"/>
              <w:widowControl w:val="false"/>
              <w:rPr>
                <w:sz w:val="22"/>
                <w:szCs w:val="22"/>
                <w:shd w:fill="auto" w:val="clear"/>
                <w:lang w:val="en-US"/>
              </w:rPr>
            </w:pPr>
            <w:r>
              <w:rPr>
                <w:sz w:val="22"/>
                <w:szCs w:val="22"/>
                <w:shd w:fill="auto" w:val="clear"/>
                <w:lang w:val="en-US"/>
              </w:rPr>
            </w:r>
          </w:p>
          <w:p>
            <w:pPr>
              <w:pStyle w:val="Normal"/>
              <w:widowControl w:val="false"/>
              <w:rPr>
                <w:sz w:val="22"/>
                <w:szCs w:val="22"/>
                <w:shd w:fill="auto" w:val="clear"/>
                <w:lang w:val="en-US"/>
              </w:rPr>
            </w:pPr>
            <w:r>
              <w:rPr>
                <w:sz w:val="22"/>
                <w:szCs w:val="22"/>
                <w:shd w:fill="auto" w:val="clear"/>
                <w:lang w:val="en-US"/>
              </w:rPr>
            </w:r>
          </w:p>
          <w:p>
            <w:pPr>
              <w:pStyle w:val="Normal"/>
              <w:widowControl w:val="false"/>
              <w:rPr>
                <w:sz w:val="22"/>
                <w:szCs w:val="22"/>
                <w:shd w:fill="auto" w:val="clear"/>
                <w:lang w:val="en-US"/>
              </w:rPr>
            </w:pPr>
            <w:r>
              <w:rPr>
                <w:sz w:val="22"/>
                <w:szCs w:val="22"/>
                <w:shd w:fill="auto" w:val="clear"/>
                <w:lang w:val="en-US"/>
              </w:rPr>
            </w:r>
          </w:p>
          <w:p>
            <w:pPr>
              <w:pStyle w:val="Normal"/>
              <w:widowControl w:val="false"/>
              <w:rPr>
                <w:sz w:val="22"/>
                <w:szCs w:val="22"/>
                <w:shd w:fill="auto" w:val="clear"/>
                <w:lang w:val="en-US"/>
              </w:rPr>
            </w:pPr>
            <w:r>
              <w:rPr>
                <w:sz w:val="22"/>
                <w:szCs w:val="22"/>
                <w:shd w:fill="auto" w:val="clear"/>
                <w:lang w:val="en-US"/>
              </w:rPr>
            </w:r>
          </w:p>
          <w:p>
            <w:pPr>
              <w:pStyle w:val="Normal"/>
              <w:widowControl w:val="false"/>
              <w:rPr>
                <w:sz w:val="22"/>
                <w:szCs w:val="22"/>
                <w:shd w:fill="auto" w:val="clear"/>
                <w:lang w:val="en-US"/>
              </w:rPr>
            </w:pPr>
            <w:r>
              <w:rPr>
                <w:sz w:val="22"/>
                <w:szCs w:val="22"/>
                <w:shd w:fill="auto" w:val="clear"/>
                <w:lang w:val="en-US"/>
              </w:rPr>
            </w:r>
          </w:p>
          <w:p>
            <w:pPr>
              <w:pStyle w:val="Normal"/>
              <w:widowControl w:val="false"/>
              <w:rPr>
                <w:sz w:val="22"/>
                <w:szCs w:val="22"/>
                <w:shd w:fill="auto" w:val="clear"/>
                <w:lang w:val="en-US"/>
              </w:rPr>
            </w:pPr>
            <w:r>
              <w:rPr>
                <w:sz w:val="22"/>
                <w:szCs w:val="22"/>
                <w:shd w:fill="auto" w:val="clear"/>
                <w:lang w:val="en-US"/>
              </w:rPr>
            </w:r>
          </w:p>
          <w:p>
            <w:pPr>
              <w:pStyle w:val="Normal"/>
              <w:widowControl w:val="false"/>
              <w:rPr>
                <w:sz w:val="22"/>
                <w:szCs w:val="22"/>
                <w:shd w:fill="auto" w:val="clear"/>
                <w:lang w:val="en-US"/>
              </w:rPr>
            </w:pPr>
            <w:r>
              <w:rPr>
                <w:sz w:val="22"/>
                <w:szCs w:val="22"/>
                <w:shd w:fill="auto" w:val="clear"/>
                <w:lang w:val="en-US"/>
              </w:rPr>
            </w:r>
          </w:p>
          <w:p>
            <w:pPr>
              <w:pStyle w:val="Normal"/>
              <w:widowControl w:val="false"/>
              <w:rPr>
                <w:sz w:val="22"/>
                <w:szCs w:val="22"/>
                <w:shd w:fill="auto" w:val="clear"/>
                <w:lang w:val="en-US"/>
              </w:rPr>
            </w:pPr>
            <w:r>
              <w:rPr>
                <w:sz w:val="22"/>
                <w:szCs w:val="22"/>
                <w:shd w:fill="auto" w:val="clear"/>
                <w:lang w:val="en-US"/>
              </w:rPr>
            </w:r>
          </w:p>
          <w:p>
            <w:pPr>
              <w:pStyle w:val="Normal"/>
              <w:widowControl w:val="false"/>
              <w:rPr>
                <w:sz w:val="22"/>
                <w:szCs w:val="22"/>
                <w:shd w:fill="auto" w:val="clear"/>
                <w:lang w:val="en-US"/>
              </w:rPr>
            </w:pPr>
            <w:r>
              <w:rPr>
                <w:sz w:val="22"/>
                <w:szCs w:val="22"/>
                <w:shd w:fill="auto" w:val="clear"/>
                <w:lang w:val="en-US"/>
              </w:rPr>
            </w:r>
          </w:p>
          <w:p>
            <w:pPr>
              <w:pStyle w:val="Normal"/>
              <w:widowControl w:val="false"/>
              <w:rPr>
                <w:sz w:val="22"/>
                <w:szCs w:val="22"/>
                <w:shd w:fill="auto" w:val="clear"/>
                <w:lang w:val="en-US"/>
              </w:rPr>
            </w:pPr>
            <w:r>
              <w:rPr>
                <w:sz w:val="22"/>
                <w:szCs w:val="22"/>
                <w:shd w:fill="auto" w:val="clear"/>
                <w:lang w:val="en-US"/>
              </w:rPr>
            </w:r>
          </w:p>
          <w:p>
            <w:pPr>
              <w:pStyle w:val="Normal"/>
              <w:widowControl w:val="false"/>
              <w:rPr>
                <w:sz w:val="22"/>
                <w:szCs w:val="22"/>
                <w:shd w:fill="auto" w:val="clear"/>
                <w:lang w:val="en-US"/>
              </w:rPr>
            </w:pPr>
            <w:r>
              <w:rPr>
                <w:sz w:val="22"/>
                <w:szCs w:val="22"/>
                <w:shd w:fill="auto" w:val="clear"/>
                <w:lang w:val="en-US"/>
              </w:rPr>
            </w:r>
          </w:p>
          <w:p>
            <w:pPr>
              <w:pStyle w:val="Normal"/>
              <w:widowControl w:val="false"/>
              <w:rPr>
                <w:sz w:val="22"/>
                <w:szCs w:val="22"/>
                <w:shd w:fill="auto" w:val="clear"/>
                <w:lang w:val="en-US"/>
              </w:rPr>
            </w:pPr>
            <w:r>
              <w:rPr>
                <w:sz w:val="22"/>
                <w:szCs w:val="22"/>
                <w:shd w:fill="auto" w:val="clear"/>
                <w:lang w:val="en-US"/>
              </w:rPr>
            </w:r>
          </w:p>
          <w:p>
            <w:pPr>
              <w:pStyle w:val="Normal"/>
              <w:widowControl w:val="false"/>
              <w:rPr>
                <w:sz w:val="22"/>
                <w:szCs w:val="22"/>
                <w:shd w:fill="auto" w:val="clear"/>
                <w:lang w:val="en-US"/>
              </w:rPr>
            </w:pPr>
            <w:r>
              <w:rPr>
                <w:sz w:val="22"/>
                <w:szCs w:val="22"/>
                <w:shd w:fill="auto" w:val="clear"/>
                <w:lang w:val="en-US"/>
              </w:rPr>
            </w:r>
          </w:p>
          <w:p>
            <w:pPr>
              <w:pStyle w:val="Normal"/>
              <w:widowControl w:val="false"/>
              <w:rPr>
                <w:sz w:val="22"/>
                <w:szCs w:val="22"/>
                <w:shd w:fill="auto" w:val="clear"/>
                <w:lang w:val="en-US"/>
              </w:rPr>
            </w:pPr>
            <w:r>
              <w:rPr>
                <w:sz w:val="22"/>
                <w:szCs w:val="22"/>
                <w:shd w:fill="auto" w:val="clear"/>
                <w:lang w:val="en-US"/>
              </w:rPr>
            </w:r>
          </w:p>
          <w:p>
            <w:pPr>
              <w:pStyle w:val="Normal"/>
              <w:widowControl w:val="false"/>
              <w:rPr>
                <w:sz w:val="22"/>
                <w:szCs w:val="22"/>
                <w:shd w:fill="auto" w:val="clear"/>
                <w:lang w:val="en-US"/>
              </w:rPr>
            </w:pPr>
            <w:r>
              <w:rPr>
                <w:sz w:val="22"/>
                <w:szCs w:val="22"/>
                <w:shd w:fill="auto" w:val="clear"/>
                <w:lang w:val="en-US"/>
              </w:rPr>
            </w:r>
          </w:p>
          <w:p>
            <w:pPr>
              <w:pStyle w:val="Normal"/>
              <w:widowControl w:val="false"/>
              <w:rPr>
                <w:sz w:val="22"/>
                <w:szCs w:val="22"/>
                <w:shd w:fill="auto" w:val="clear"/>
                <w:lang w:val="en-US"/>
              </w:rPr>
            </w:pPr>
            <w:r>
              <w:rPr>
                <w:sz w:val="22"/>
                <w:szCs w:val="22"/>
                <w:shd w:fill="auto" w:val="clear"/>
                <w:lang w:val="en-US"/>
              </w:rPr>
            </w:r>
          </w:p>
          <w:p>
            <w:pPr>
              <w:pStyle w:val="Normal"/>
              <w:widowControl w:val="false"/>
              <w:rPr>
                <w:sz w:val="22"/>
                <w:szCs w:val="22"/>
                <w:shd w:fill="auto" w:val="clear"/>
                <w:lang w:val="en-US"/>
              </w:rPr>
            </w:pPr>
            <w:r>
              <w:rPr>
                <w:sz w:val="22"/>
                <w:szCs w:val="22"/>
                <w:shd w:fill="auto" w:val="clear"/>
                <w:lang w:val="en-US"/>
              </w:rPr>
            </w:r>
          </w:p>
          <w:p>
            <w:pPr>
              <w:pStyle w:val="Normal"/>
              <w:widowControl w:val="false"/>
              <w:rPr>
                <w:sz w:val="22"/>
                <w:szCs w:val="22"/>
                <w:shd w:fill="auto" w:val="clear"/>
                <w:lang w:val="en-US"/>
              </w:rPr>
            </w:pPr>
            <w:r>
              <w:rPr>
                <w:sz w:val="22"/>
                <w:szCs w:val="22"/>
                <w:shd w:fill="auto" w:val="clear"/>
                <w:lang w:val="en-US"/>
              </w:rPr>
            </w:r>
          </w:p>
          <w:p>
            <w:pPr>
              <w:pStyle w:val="Normal"/>
              <w:widowControl w:val="false"/>
              <w:rPr>
                <w:sz w:val="22"/>
                <w:szCs w:val="22"/>
                <w:shd w:fill="auto" w:val="clear"/>
                <w:lang w:val="en-US"/>
              </w:rPr>
            </w:pPr>
            <w:r>
              <w:rPr>
                <w:sz w:val="22"/>
                <w:szCs w:val="22"/>
                <w:shd w:fill="auto" w:val="clear"/>
                <w:lang w:val="en-US"/>
              </w:rPr>
            </w:r>
          </w:p>
          <w:p>
            <w:pPr>
              <w:pStyle w:val="Normal"/>
              <w:widowControl w:val="false"/>
              <w:rPr>
                <w:sz w:val="22"/>
                <w:szCs w:val="22"/>
                <w:shd w:fill="auto" w:val="clear"/>
                <w:lang w:val="en-US"/>
              </w:rPr>
            </w:pPr>
            <w:r>
              <w:rPr>
                <w:sz w:val="22"/>
                <w:szCs w:val="22"/>
                <w:shd w:fill="auto" w:val="clear"/>
                <w:lang w:val="en-US"/>
              </w:rPr>
            </w:r>
          </w:p>
          <w:p>
            <w:pPr>
              <w:pStyle w:val="Normal"/>
              <w:widowControl w:val="false"/>
              <w:rPr>
                <w:sz w:val="22"/>
                <w:szCs w:val="22"/>
                <w:shd w:fill="auto" w:val="clear"/>
                <w:lang w:val="en-US"/>
              </w:rPr>
            </w:pPr>
            <w:r>
              <w:rPr>
                <w:sz w:val="22"/>
                <w:szCs w:val="22"/>
                <w:shd w:fill="auto" w:val="clear"/>
                <w:lang w:val="en-US"/>
              </w:rPr>
            </w:r>
          </w:p>
          <w:p>
            <w:pPr>
              <w:pStyle w:val="Normal"/>
              <w:widowControl w:val="false"/>
              <w:rPr>
                <w:sz w:val="22"/>
                <w:szCs w:val="22"/>
                <w:shd w:fill="auto" w:val="clear"/>
                <w:lang w:val="en-US"/>
              </w:rPr>
            </w:pPr>
            <w:r>
              <w:rPr>
                <w:sz w:val="22"/>
                <w:szCs w:val="22"/>
                <w:shd w:fill="auto" w:val="clear"/>
                <w:lang w:val="en-US"/>
              </w:rPr>
            </w:r>
          </w:p>
          <w:p>
            <w:pPr>
              <w:pStyle w:val="Normal"/>
              <w:widowControl w:val="false"/>
              <w:rPr>
                <w:sz w:val="22"/>
                <w:szCs w:val="22"/>
                <w:shd w:fill="auto" w:val="clear"/>
                <w:lang w:val="en-US"/>
              </w:rPr>
            </w:pPr>
            <w:r>
              <w:rPr>
                <w:sz w:val="22"/>
                <w:szCs w:val="22"/>
                <w:shd w:fill="auto" w:val="clear"/>
                <w:lang w:val="en-US"/>
              </w:rPr>
            </w:r>
          </w:p>
          <w:p>
            <w:pPr>
              <w:pStyle w:val="Normal"/>
              <w:widowControl w:val="false"/>
              <w:rPr>
                <w:sz w:val="22"/>
                <w:szCs w:val="22"/>
                <w:shd w:fill="auto" w:val="clear"/>
                <w:lang w:val="en-US"/>
              </w:rPr>
            </w:pPr>
            <w:r>
              <w:rPr>
                <w:sz w:val="22"/>
                <w:szCs w:val="22"/>
                <w:shd w:fill="auto" w:val="clear"/>
                <w:lang w:val="en-US"/>
              </w:rPr>
            </w:r>
          </w:p>
          <w:p>
            <w:pPr>
              <w:pStyle w:val="Normal"/>
              <w:widowControl w:val="false"/>
              <w:rPr/>
            </w:pPr>
            <w:r>
              <w:rPr/>
            </w:r>
          </w:p>
        </w:tc>
      </w:tr>
    </w:tbl>
    <w:p>
      <w:pPr>
        <w:pStyle w:val="Normal"/>
        <w:widowControl w:val="false"/>
        <w:rPr>
          <w:sz w:val="22"/>
          <w:szCs w:val="22"/>
        </w:rPr>
      </w:pPr>
      <w:r>
        <w:rPr>
          <w:sz w:val="22"/>
          <w:szCs w:val="22"/>
        </w:rPr>
      </w:r>
    </w:p>
    <w:p>
      <w:pPr>
        <w:pStyle w:val="Normal"/>
        <w:rPr/>
      </w:pPr>
      <w:r>
        <w:rPr/>
      </w:r>
      <w:r>
        <w:br w:type="page"/>
      </w:r>
    </w:p>
    <w:p>
      <w:pPr>
        <w:pStyle w:val="Heading2"/>
        <w:spacing w:before="0" w:after="0"/>
        <w:jc w:val="center"/>
        <w:rPr/>
      </w:pPr>
      <w:r>
        <w:rPr>
          <w:rFonts w:ascii="Times New Roman" w:hAnsi="Times New Roman"/>
          <w:i w:val="false"/>
          <w:iCs w:val="false"/>
          <w:lang w:val="en-US"/>
        </w:rPr>
        <w:t>TEXT DIALOGUE RUBRIC</w:t>
      </w:r>
    </w:p>
    <w:p>
      <w:pPr>
        <w:pStyle w:val="Normal"/>
        <w:rPr>
          <w:i/>
          <w:i/>
          <w:iCs/>
          <w:sz w:val="22"/>
          <w:szCs w:val="22"/>
        </w:rPr>
      </w:pPr>
      <w:r>
        <w:rPr>
          <w:i/>
          <w:iCs/>
          <w:sz w:val="22"/>
          <w:szCs w:val="22"/>
        </w:rPr>
      </w:r>
    </w:p>
    <w:p>
      <w:pPr>
        <w:pStyle w:val="Heading2"/>
        <w:spacing w:lineRule="auto" w:line="360" w:before="0" w:after="0"/>
        <w:rPr/>
      </w:pPr>
      <w:r>
        <w:rPr>
          <w:rFonts w:ascii="Times New Roman" w:hAnsi="Times New Roman"/>
          <w:i w:val="false"/>
          <w:iCs w:val="false"/>
          <w:sz w:val="20"/>
          <w:szCs w:val="20"/>
          <w:lang w:val="en-US"/>
        </w:rPr>
        <w:t xml:space="preserve">Group Name: _______________________  </w:t>
        <w:tab/>
        <w:t>Reading (s)</w:t>
      </w:r>
      <w:r>
        <w:rPr>
          <w:rFonts w:ascii="Times New Roman" w:hAnsi="Times New Roman"/>
          <w:sz w:val="20"/>
          <w:szCs w:val="20"/>
          <w:lang w:val="en-US"/>
        </w:rPr>
        <w:t xml:space="preserve"> : ___________________________</w:t>
      </w:r>
    </w:p>
    <w:p>
      <w:pPr>
        <w:pStyle w:val="BodyText2"/>
        <w:spacing w:lineRule="auto" w:line="360" w:before="0" w:after="0"/>
        <w:rPr/>
      </w:pPr>
      <w:r>
        <w:rPr>
          <w:b/>
          <w:bCs/>
          <w:sz w:val="20"/>
          <w:szCs w:val="20"/>
          <w:lang w:val="en-US"/>
        </w:rPr>
        <w:t xml:space="preserve">Facilitator: _________________________  </w:t>
        <w:tab/>
        <w:t>Time keeper: ___________________________</w:t>
      </w:r>
    </w:p>
    <w:p>
      <w:pPr>
        <w:pStyle w:val="BodyText2"/>
        <w:spacing w:lineRule="auto" w:line="360" w:before="0" w:after="0"/>
        <w:rPr/>
      </w:pPr>
      <w:r>
        <w:rPr>
          <w:b/>
          <w:bCs/>
          <w:sz w:val="20"/>
          <w:szCs w:val="20"/>
          <w:lang w:val="en-US"/>
        </w:rPr>
        <w:t xml:space="preserve">Recorder: __________________________   </w:t>
        <w:tab/>
        <w:t>Evaluator: _____________________________</w:t>
      </w:r>
    </w:p>
    <w:p>
      <w:pPr>
        <w:pStyle w:val="BodyText2"/>
        <w:spacing w:lineRule="auto" w:line="240" w:before="0" w:after="0"/>
        <w:rPr/>
      </w:pPr>
      <w:r>
        <w:rPr>
          <w:b/>
          <w:bCs/>
          <w:sz w:val="20"/>
          <w:szCs w:val="20"/>
          <w:lang w:val="en-US"/>
        </w:rPr>
        <w:t>Resource provider: __________________</w:t>
      </w:r>
    </w:p>
    <w:p>
      <w:pPr>
        <w:pStyle w:val="BodyText2"/>
        <w:spacing w:lineRule="auto" w:line="240" w:before="0" w:after="0"/>
        <w:rPr>
          <w:b/>
          <w:b/>
          <w:bCs/>
          <w:sz w:val="20"/>
          <w:szCs w:val="20"/>
        </w:rPr>
      </w:pPr>
      <w:r>
        <w:rPr>
          <w:b/>
          <w:bCs/>
          <w:sz w:val="20"/>
          <w:szCs w:val="20"/>
        </w:rPr>
      </w:r>
    </w:p>
    <w:p>
      <w:pPr>
        <w:pStyle w:val="BodyText2"/>
        <w:spacing w:lineRule="auto" w:line="240" w:before="0" w:after="0"/>
        <w:rPr/>
      </w:pPr>
      <w:r>
        <w:rPr>
          <w:b/>
          <w:bCs/>
          <w:sz w:val="20"/>
          <w:szCs w:val="20"/>
          <w:lang w:val="en-US"/>
        </w:rPr>
        <w:t>Very poor</w:t>
        <w:tab/>
        <w:tab/>
        <w:t>Poor</w:t>
        <w:tab/>
        <w:tab/>
        <w:t xml:space="preserve">   Fair</w:t>
        <w:tab/>
        <w:tab/>
        <w:t xml:space="preserve">Good </w:t>
        <w:tab/>
        <w:t xml:space="preserve"> </w:t>
        <w:tab/>
        <w:t>Excellent</w:t>
      </w:r>
    </w:p>
    <w:p>
      <w:pPr>
        <w:pStyle w:val="BodyText2"/>
        <w:spacing w:lineRule="auto" w:line="240" w:before="0" w:after="0"/>
        <w:rPr/>
      </w:pPr>
      <w:r>
        <w:rPr>
          <w:sz w:val="20"/>
          <w:szCs w:val="20"/>
        </w:rPr>
        <w:tab/>
        <w:t>1</w:t>
        <w:tab/>
        <w:tab/>
        <w:t xml:space="preserve">   2</w:t>
        <w:tab/>
        <w:tab/>
        <w:t xml:space="preserve">     3</w:t>
        <w:tab/>
        <w:tab/>
        <w:t xml:space="preserve">    4</w:t>
        <w:tab/>
        <w:tab/>
        <w:t xml:space="preserve">       5</w:t>
      </w:r>
    </w:p>
    <w:p>
      <w:pPr>
        <w:pStyle w:val="BodyText2"/>
        <w:spacing w:lineRule="auto" w:line="240" w:before="0" w:after="0"/>
        <w:rPr>
          <w:b/>
          <w:b/>
          <w:bCs/>
          <w:outline w:val="false"/>
          <w:color w:val="000000"/>
          <w:sz w:val="20"/>
          <w:szCs w:val="20"/>
          <w:u w:val="none" w:color="000000"/>
          <w14:textFill>
            <w14:solidFill>
              <w14:srgbClr w14:val="000000"/>
            </w14:solidFill>
          </w14:textFill>
        </w:rPr>
      </w:pPr>
      <w:r>
        <w:rPr>
          <w:b/>
          <w:bCs/>
          <w:outline w:val="false"/>
          <w:color w:val="000000"/>
          <w:sz w:val="20"/>
          <w:szCs w:val="20"/>
          <w:u w:val="none" w:color="000000"/>
          <w14:textFill>
            <w14:solidFill>
              <w14:srgbClr w14:val="000000"/>
            </w14:solidFill>
          </w14:textFill>
        </w:rPr>
      </w:r>
    </w:p>
    <w:tbl>
      <w:tblPr>
        <w:tblW w:w="9450" w:type="dxa"/>
        <w:jc w:val="left"/>
        <w:tblInd w:w="109" w:type="dxa"/>
        <w:tblLayout w:type="fixed"/>
        <w:tblCellMar>
          <w:top w:w="80" w:type="dxa"/>
          <w:left w:w="80" w:type="dxa"/>
          <w:bottom w:w="80" w:type="dxa"/>
          <w:right w:w="80" w:type="dxa"/>
        </w:tblCellMar>
      </w:tblPr>
      <w:tblGrid>
        <w:gridCol w:w="5849"/>
        <w:gridCol w:w="3600"/>
      </w:tblGrid>
      <w:tr>
        <w:trPr>
          <w:trHeight w:val="217" w:hRule="atLeast"/>
        </w:trPr>
        <w:tc>
          <w:tcPr>
            <w:tcW w:w="5849" w:type="dxa"/>
            <w:tcBorders>
              <w:top w:val="single" w:sz="2" w:space="0" w:color="000000"/>
              <w:left w:val="single" w:sz="2" w:space="0" w:color="000000"/>
              <w:bottom w:val="single" w:sz="2" w:space="0" w:color="000000"/>
              <w:right w:val="single" w:sz="2" w:space="0" w:color="000000"/>
            </w:tcBorders>
            <w:shd w:color="auto" w:fill="E0E0E0" w:val="clear"/>
          </w:tcPr>
          <w:p>
            <w:pPr>
              <w:pStyle w:val="Heading4"/>
              <w:widowControl w:val="false"/>
              <w:spacing w:before="240" w:after="60"/>
              <w:rPr/>
            </w:pPr>
            <w:r>
              <w:rPr>
                <w:sz w:val="20"/>
                <w:szCs w:val="20"/>
                <w:shd w:fill="auto" w:val="clear"/>
                <w:lang w:val="en-US"/>
              </w:rPr>
              <w:t>DIALOGUE</w:t>
            </w:r>
          </w:p>
        </w:tc>
        <w:tc>
          <w:tcPr>
            <w:tcW w:w="3600" w:type="dxa"/>
            <w:tcBorders>
              <w:top w:val="single" w:sz="2" w:space="0" w:color="000000"/>
              <w:left w:val="single" w:sz="2" w:space="0" w:color="000000"/>
              <w:bottom w:val="single" w:sz="2" w:space="0" w:color="000000"/>
              <w:right w:val="single" w:sz="2" w:space="0" w:color="000000"/>
            </w:tcBorders>
            <w:shd w:color="auto" w:fill="E0E0E0" w:val="clear"/>
          </w:tcPr>
          <w:p>
            <w:pPr>
              <w:pStyle w:val="Normal"/>
              <w:widowControl w:val="false"/>
              <w:jc w:val="center"/>
              <w:rPr/>
            </w:pPr>
            <w:r>
              <w:rPr>
                <w:b/>
                <w:bCs/>
                <w:sz w:val="20"/>
                <w:szCs w:val="20"/>
                <w:shd w:fill="auto" w:val="clear"/>
                <w:lang w:val="en-US"/>
              </w:rPr>
              <w:t>RATING</w:t>
            </w:r>
          </w:p>
        </w:tc>
      </w:tr>
      <w:tr>
        <w:trPr>
          <w:trHeight w:val="657" w:hRule="atLeast"/>
        </w:trPr>
        <w:tc>
          <w:tcPr>
            <w:tcW w:w="5849"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rPr>
                <w:sz w:val="20"/>
                <w:szCs w:val="20"/>
                <w:shd w:fill="auto" w:val="clear"/>
                <w:lang w:val="en-US"/>
              </w:rPr>
            </w:pPr>
            <w:r>
              <w:rPr>
                <w:sz w:val="20"/>
                <w:szCs w:val="20"/>
                <w:shd w:fill="auto" w:val="clear"/>
                <w:lang w:val="en-US"/>
              </w:rPr>
            </w:r>
          </w:p>
          <w:p>
            <w:pPr>
              <w:pStyle w:val="Normal"/>
              <w:widowControl w:val="false"/>
              <w:bidi w:val="0"/>
              <w:ind w:left="0" w:right="0" w:hanging="0"/>
              <w:jc w:val="left"/>
              <w:rPr/>
            </w:pPr>
            <w:r>
              <w:rPr>
                <w:sz w:val="20"/>
                <w:szCs w:val="20"/>
                <w:shd w:fill="auto" w:val="clear"/>
                <w:lang w:val="en-US"/>
              </w:rPr>
              <w:t xml:space="preserve">The group organized members who functioned well in key roles. </w:t>
            </w:r>
          </w:p>
        </w:tc>
        <w:tc>
          <w:tcPr>
            <w:tcW w:w="360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sz w:val="20"/>
                <w:szCs w:val="20"/>
                <w:shd w:fill="auto" w:val="clear"/>
                <w:lang w:val="en-US"/>
              </w:rPr>
            </w:pPr>
            <w:r>
              <w:rPr>
                <w:sz w:val="20"/>
                <w:szCs w:val="20"/>
                <w:shd w:fill="auto" w:val="clear"/>
                <w:lang w:val="en-US"/>
              </w:rPr>
            </w:r>
          </w:p>
          <w:p>
            <w:pPr>
              <w:pStyle w:val="Normal"/>
              <w:widowControl w:val="false"/>
              <w:bidi w:val="0"/>
              <w:ind w:left="0" w:right="0" w:hanging="0"/>
              <w:jc w:val="center"/>
              <w:rPr/>
            </w:pPr>
            <w:r>
              <w:rPr>
                <w:sz w:val="20"/>
                <w:szCs w:val="20"/>
                <w:shd w:fill="auto" w:val="clear"/>
                <w:lang w:val="en-US"/>
              </w:rPr>
              <w:t>1    2    3    4    5</w:t>
            </w:r>
          </w:p>
        </w:tc>
      </w:tr>
      <w:tr>
        <w:trPr>
          <w:trHeight w:val="877" w:hRule="atLeast"/>
        </w:trPr>
        <w:tc>
          <w:tcPr>
            <w:tcW w:w="5849"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rPr>
                <w:sz w:val="20"/>
                <w:szCs w:val="20"/>
                <w:shd w:fill="auto" w:val="clear"/>
                <w:lang w:val="en-US"/>
              </w:rPr>
            </w:pPr>
            <w:r>
              <w:rPr>
                <w:sz w:val="20"/>
                <w:szCs w:val="20"/>
                <w:shd w:fill="auto" w:val="clear"/>
                <w:lang w:val="en-US"/>
              </w:rPr>
            </w:r>
          </w:p>
          <w:p>
            <w:pPr>
              <w:pStyle w:val="Normal"/>
              <w:widowControl w:val="false"/>
              <w:bidi w:val="0"/>
              <w:ind w:left="0" w:right="0" w:hanging="0"/>
              <w:jc w:val="left"/>
              <w:rPr/>
            </w:pPr>
            <w:r>
              <w:rPr>
                <w:sz w:val="20"/>
                <w:szCs w:val="20"/>
                <w:shd w:fill="auto" w:val="clear"/>
                <w:lang w:val="en-US"/>
              </w:rPr>
              <w:t xml:space="preserve">All members made contributions to the dialogue—one or two people did not dominate. </w:t>
            </w:r>
          </w:p>
        </w:tc>
        <w:tc>
          <w:tcPr>
            <w:tcW w:w="360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sz w:val="20"/>
                <w:szCs w:val="20"/>
                <w:shd w:fill="auto" w:val="clear"/>
                <w:lang w:val="en-US"/>
              </w:rPr>
            </w:pPr>
            <w:r>
              <w:rPr>
                <w:sz w:val="20"/>
                <w:szCs w:val="20"/>
                <w:shd w:fill="auto" w:val="clear"/>
                <w:lang w:val="en-US"/>
              </w:rPr>
            </w:r>
          </w:p>
          <w:p>
            <w:pPr>
              <w:pStyle w:val="Normal"/>
              <w:widowControl w:val="false"/>
              <w:bidi w:val="0"/>
              <w:ind w:left="0" w:right="0" w:hanging="0"/>
              <w:jc w:val="center"/>
              <w:rPr/>
            </w:pPr>
            <w:r>
              <w:rPr>
                <w:sz w:val="20"/>
                <w:szCs w:val="20"/>
                <w:shd w:fill="auto" w:val="clear"/>
                <w:lang w:val="en-US"/>
              </w:rPr>
              <w:t>1    2    3    4    5</w:t>
            </w:r>
          </w:p>
        </w:tc>
      </w:tr>
      <w:tr>
        <w:trPr>
          <w:trHeight w:val="1097" w:hRule="atLeast"/>
        </w:trPr>
        <w:tc>
          <w:tcPr>
            <w:tcW w:w="584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sz w:val="20"/>
                <w:szCs w:val="20"/>
                <w:shd w:fill="auto" w:val="clear"/>
                <w:lang w:val="en-US"/>
              </w:rPr>
            </w:pPr>
            <w:r>
              <w:rPr>
                <w:sz w:val="20"/>
                <w:szCs w:val="20"/>
                <w:shd w:fill="auto" w:val="clear"/>
                <w:lang w:val="en-US"/>
              </w:rPr>
            </w:r>
          </w:p>
          <w:p>
            <w:pPr>
              <w:pStyle w:val="Normal"/>
              <w:widowControl w:val="false"/>
              <w:bidi w:val="0"/>
              <w:ind w:left="0" w:right="0" w:hanging="0"/>
              <w:jc w:val="left"/>
              <w:rPr/>
            </w:pPr>
            <w:r>
              <w:rPr>
                <w:sz w:val="20"/>
                <w:szCs w:val="20"/>
                <w:shd w:fill="auto" w:val="clear"/>
                <w:lang w:val="en-US"/>
              </w:rPr>
              <w:t xml:space="preserve">The group engaged in effective dialogue keeping a focus on the topic of readings while also sharing relevant personal perspectives and experiences.  </w:t>
            </w:r>
          </w:p>
        </w:tc>
        <w:tc>
          <w:tcPr>
            <w:tcW w:w="360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sz w:val="20"/>
                <w:szCs w:val="20"/>
                <w:shd w:fill="auto" w:val="clear"/>
                <w:lang w:val="en-US"/>
              </w:rPr>
            </w:pPr>
            <w:r>
              <w:rPr>
                <w:sz w:val="20"/>
                <w:szCs w:val="20"/>
                <w:shd w:fill="auto" w:val="clear"/>
                <w:lang w:val="en-US"/>
              </w:rPr>
            </w:r>
          </w:p>
          <w:p>
            <w:pPr>
              <w:pStyle w:val="Normal"/>
              <w:widowControl w:val="false"/>
              <w:bidi w:val="0"/>
              <w:ind w:left="0" w:right="0" w:hanging="0"/>
              <w:jc w:val="center"/>
              <w:rPr/>
            </w:pPr>
            <w:r>
              <w:rPr>
                <w:sz w:val="20"/>
                <w:szCs w:val="20"/>
                <w:shd w:fill="auto" w:val="clear"/>
                <w:lang w:val="en-US"/>
              </w:rPr>
              <w:t>1    2    3    4    5</w:t>
            </w:r>
          </w:p>
        </w:tc>
      </w:tr>
      <w:tr>
        <w:trPr>
          <w:trHeight w:val="217" w:hRule="atLeast"/>
        </w:trPr>
        <w:tc>
          <w:tcPr>
            <w:tcW w:w="5849" w:type="dxa"/>
            <w:tcBorders>
              <w:top w:val="single" w:sz="2" w:space="0" w:color="000000"/>
              <w:left w:val="single" w:sz="2" w:space="0" w:color="000000"/>
              <w:bottom w:val="single" w:sz="2" w:space="0" w:color="000000"/>
              <w:right w:val="single" w:sz="2" w:space="0" w:color="000000"/>
            </w:tcBorders>
            <w:shd w:color="auto" w:fill="D9D9D9" w:val="clear"/>
          </w:tcPr>
          <w:p>
            <w:pPr>
              <w:pStyle w:val="Normal"/>
              <w:widowControl w:val="false"/>
              <w:jc w:val="center"/>
              <w:rPr/>
            </w:pPr>
            <w:r>
              <w:rPr>
                <w:b/>
                <w:bCs/>
                <w:sz w:val="20"/>
                <w:szCs w:val="20"/>
                <w:shd w:fill="auto" w:val="clear"/>
                <w:lang w:val="en-US"/>
              </w:rPr>
              <w:t>RESOURCE</w:t>
            </w:r>
          </w:p>
        </w:tc>
        <w:tc>
          <w:tcPr>
            <w:tcW w:w="3600" w:type="dxa"/>
            <w:tcBorders>
              <w:top w:val="single" w:sz="2" w:space="0" w:color="000000"/>
              <w:left w:val="single" w:sz="2" w:space="0" w:color="000000"/>
              <w:bottom w:val="single" w:sz="2" w:space="0" w:color="000000"/>
              <w:right w:val="single" w:sz="2" w:space="0" w:color="000000"/>
            </w:tcBorders>
            <w:shd w:color="auto" w:fill="D9D9D9" w:val="clear"/>
          </w:tcPr>
          <w:p>
            <w:pPr>
              <w:pStyle w:val="Normal"/>
              <w:widowControl w:val="false"/>
              <w:rPr/>
            </w:pPr>
            <w:r>
              <w:rPr/>
            </w:r>
          </w:p>
        </w:tc>
      </w:tr>
      <w:tr>
        <w:trPr>
          <w:trHeight w:val="877" w:hRule="atLeast"/>
        </w:trPr>
        <w:tc>
          <w:tcPr>
            <w:tcW w:w="5849"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rPr>
                <w:b/>
                <w:b/>
                <w:bCs/>
                <w:sz w:val="20"/>
                <w:szCs w:val="20"/>
                <w:shd w:fill="auto" w:val="clear"/>
                <w:lang w:val="en-US"/>
              </w:rPr>
            </w:pPr>
            <w:r>
              <w:rPr>
                <w:b/>
                <w:bCs/>
                <w:sz w:val="20"/>
                <w:szCs w:val="20"/>
                <w:shd w:fill="auto" w:val="clear"/>
                <w:lang w:val="en-US"/>
              </w:rPr>
            </w:r>
          </w:p>
          <w:p>
            <w:pPr>
              <w:pStyle w:val="Normal"/>
              <w:widowControl w:val="false"/>
              <w:bidi w:val="0"/>
              <w:ind w:left="0" w:right="0" w:hanging="0"/>
              <w:jc w:val="left"/>
              <w:rPr/>
            </w:pPr>
            <w:r>
              <w:rPr>
                <w:sz w:val="20"/>
                <w:szCs w:val="20"/>
                <w:shd w:fill="auto" w:val="clear"/>
                <w:lang w:val="en-US"/>
              </w:rPr>
              <w:t xml:space="preserve">One member distributed a valuable and relevant resource in hard copy to the members of the group. </w:t>
            </w:r>
          </w:p>
        </w:tc>
        <w:tc>
          <w:tcPr>
            <w:tcW w:w="360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sz w:val="20"/>
                <w:szCs w:val="20"/>
                <w:shd w:fill="auto" w:val="clear"/>
                <w:lang w:val="en-US"/>
              </w:rPr>
            </w:pPr>
            <w:r>
              <w:rPr>
                <w:sz w:val="20"/>
                <w:szCs w:val="20"/>
                <w:shd w:fill="auto" w:val="clear"/>
                <w:lang w:val="en-US"/>
              </w:rPr>
            </w:r>
          </w:p>
          <w:p>
            <w:pPr>
              <w:pStyle w:val="Normal"/>
              <w:widowControl w:val="false"/>
              <w:bidi w:val="0"/>
              <w:ind w:left="0" w:right="0" w:hanging="0"/>
              <w:jc w:val="center"/>
              <w:rPr/>
            </w:pPr>
            <w:r>
              <w:rPr>
                <w:sz w:val="20"/>
                <w:szCs w:val="20"/>
                <w:shd w:fill="auto" w:val="clear"/>
                <w:lang w:val="en-US"/>
              </w:rPr>
              <w:t>1    2    3    4    5</w:t>
            </w:r>
          </w:p>
        </w:tc>
      </w:tr>
      <w:tr>
        <w:trPr>
          <w:trHeight w:val="877" w:hRule="atLeast"/>
        </w:trPr>
        <w:tc>
          <w:tcPr>
            <w:tcW w:w="5849"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rPr>
                <w:sz w:val="20"/>
                <w:szCs w:val="20"/>
                <w:shd w:fill="auto" w:val="clear"/>
                <w:lang w:val="en-US"/>
              </w:rPr>
            </w:pPr>
            <w:r>
              <w:rPr>
                <w:sz w:val="20"/>
                <w:szCs w:val="20"/>
                <w:shd w:fill="auto" w:val="clear"/>
                <w:lang w:val="en-US"/>
              </w:rPr>
            </w:r>
          </w:p>
          <w:p>
            <w:pPr>
              <w:pStyle w:val="Normal"/>
              <w:widowControl w:val="false"/>
              <w:bidi w:val="0"/>
              <w:ind w:left="0" w:right="0" w:hanging="0"/>
              <w:jc w:val="left"/>
              <w:rPr/>
            </w:pPr>
            <w:r>
              <w:rPr>
                <w:sz w:val="20"/>
                <w:szCs w:val="20"/>
                <w:shd w:fill="auto" w:val="clear"/>
                <w:lang w:val="en-US"/>
              </w:rPr>
              <w:t xml:space="preserve">The resource was posted effectively on the Blackboard site for the course. </w:t>
            </w:r>
          </w:p>
        </w:tc>
        <w:tc>
          <w:tcPr>
            <w:tcW w:w="360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sz w:val="20"/>
                <w:szCs w:val="20"/>
                <w:shd w:fill="auto" w:val="clear"/>
                <w:lang w:val="en-US"/>
              </w:rPr>
            </w:pPr>
            <w:r>
              <w:rPr>
                <w:sz w:val="20"/>
                <w:szCs w:val="20"/>
                <w:shd w:fill="auto" w:val="clear"/>
                <w:lang w:val="en-US"/>
              </w:rPr>
            </w:r>
          </w:p>
          <w:p>
            <w:pPr>
              <w:pStyle w:val="Normal"/>
              <w:widowControl w:val="false"/>
              <w:bidi w:val="0"/>
              <w:ind w:left="0" w:right="0" w:hanging="0"/>
              <w:jc w:val="center"/>
              <w:rPr/>
            </w:pPr>
            <w:r>
              <w:rPr>
                <w:sz w:val="20"/>
                <w:szCs w:val="20"/>
                <w:shd w:fill="auto" w:val="clear"/>
                <w:lang w:val="en-US"/>
              </w:rPr>
              <w:t xml:space="preserve">Yes   No </w:t>
            </w:r>
          </w:p>
        </w:tc>
      </w:tr>
      <w:tr>
        <w:trPr>
          <w:trHeight w:val="217" w:hRule="atLeast"/>
        </w:trPr>
        <w:tc>
          <w:tcPr>
            <w:tcW w:w="5849" w:type="dxa"/>
            <w:tcBorders>
              <w:top w:val="single" w:sz="2" w:space="0" w:color="000000"/>
              <w:left w:val="single" w:sz="2" w:space="0" w:color="000000"/>
              <w:bottom w:val="single" w:sz="2" w:space="0" w:color="000000"/>
              <w:right w:val="single" w:sz="2" w:space="0" w:color="000000"/>
            </w:tcBorders>
            <w:shd w:color="auto" w:fill="E0E0E0" w:val="clear"/>
          </w:tcPr>
          <w:p>
            <w:pPr>
              <w:pStyle w:val="Normal"/>
              <w:widowControl w:val="false"/>
              <w:jc w:val="center"/>
              <w:rPr/>
            </w:pPr>
            <w:r>
              <w:rPr>
                <w:b/>
                <w:bCs/>
                <w:sz w:val="20"/>
                <w:szCs w:val="20"/>
                <w:shd w:fill="auto" w:val="clear"/>
                <w:lang w:val="en-US"/>
              </w:rPr>
              <w:t>TEXT SUMMARY</w:t>
            </w:r>
          </w:p>
        </w:tc>
        <w:tc>
          <w:tcPr>
            <w:tcW w:w="3600" w:type="dxa"/>
            <w:tcBorders>
              <w:top w:val="single" w:sz="2" w:space="0" w:color="000000"/>
              <w:left w:val="single" w:sz="2" w:space="0" w:color="000000"/>
              <w:bottom w:val="single" w:sz="2" w:space="0" w:color="000000"/>
              <w:right w:val="single" w:sz="2" w:space="0" w:color="000000"/>
            </w:tcBorders>
            <w:shd w:color="auto" w:fill="E0E0E0" w:val="clear"/>
          </w:tcPr>
          <w:p>
            <w:pPr>
              <w:pStyle w:val="Normal"/>
              <w:widowControl w:val="false"/>
              <w:rPr/>
            </w:pPr>
            <w:r>
              <w:rPr/>
            </w:r>
          </w:p>
        </w:tc>
      </w:tr>
      <w:tr>
        <w:trPr>
          <w:trHeight w:val="877" w:hRule="atLeast"/>
        </w:trPr>
        <w:tc>
          <w:tcPr>
            <w:tcW w:w="5849" w:type="dxa"/>
            <w:tcBorders>
              <w:top w:val="single" w:sz="2" w:space="0" w:color="000000"/>
              <w:left w:val="single" w:sz="2" w:space="0" w:color="000000"/>
              <w:bottom w:val="single" w:sz="2" w:space="0" w:color="000000"/>
              <w:right w:val="single" w:sz="2" w:space="0" w:color="000000"/>
            </w:tcBorders>
            <w:shd w:color="auto" w:fill="FFFFFF" w:val="clear"/>
          </w:tcPr>
          <w:p>
            <w:pPr>
              <w:pStyle w:val="Header"/>
              <w:widowControl w:val="false"/>
              <w:tabs>
                <w:tab w:val="clear" w:pos="4320"/>
                <w:tab w:val="clear" w:pos="8640"/>
              </w:tabs>
              <w:rPr>
                <w:b/>
                <w:b/>
                <w:bCs/>
                <w:sz w:val="20"/>
                <w:szCs w:val="20"/>
                <w:shd w:fill="auto" w:val="clear"/>
                <w:lang w:val="en-US"/>
              </w:rPr>
            </w:pPr>
            <w:r>
              <w:rPr>
                <w:b/>
                <w:bCs/>
                <w:sz w:val="20"/>
                <w:szCs w:val="20"/>
                <w:shd w:fill="auto" w:val="clear"/>
                <w:lang w:val="en-US"/>
              </w:rPr>
            </w:r>
          </w:p>
          <w:p>
            <w:pPr>
              <w:pStyle w:val="Header"/>
              <w:widowControl w:val="false"/>
              <w:tabs>
                <w:tab w:val="clear" w:pos="4320"/>
                <w:tab w:val="clear" w:pos="8640"/>
              </w:tabs>
              <w:bidi w:val="0"/>
              <w:ind w:left="0" w:right="0" w:hanging="0"/>
              <w:jc w:val="left"/>
              <w:rPr>
                <w:shd w:fill="auto" w:val="clear"/>
              </w:rPr>
            </w:pPr>
            <w:r>
              <w:rPr>
                <w:sz w:val="20"/>
                <w:szCs w:val="20"/>
                <w:shd w:fill="auto" w:val="clear"/>
                <w:lang w:val="en-US"/>
              </w:rPr>
              <w:t>The document effectively summarized key ideas, tools, strategies and issues.</w:t>
            </w:r>
          </w:p>
          <w:p>
            <w:pPr>
              <w:pStyle w:val="Header"/>
              <w:widowControl w:val="false"/>
              <w:tabs>
                <w:tab w:val="clear" w:pos="4320"/>
                <w:tab w:val="clear" w:pos="8640"/>
              </w:tabs>
              <w:bidi w:val="0"/>
              <w:ind w:left="0" w:right="0" w:hanging="0"/>
              <w:jc w:val="left"/>
              <w:rPr/>
            </w:pPr>
            <w:r>
              <w:rPr>
                <w:sz w:val="20"/>
                <w:szCs w:val="20"/>
                <w:shd w:fill="auto" w:val="clear"/>
                <w:lang w:val="en-US"/>
              </w:rPr>
              <w:t xml:space="preserve"> </w:t>
            </w:r>
          </w:p>
        </w:tc>
        <w:tc>
          <w:tcPr>
            <w:tcW w:w="360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sz w:val="20"/>
                <w:szCs w:val="20"/>
                <w:shd w:fill="auto" w:val="clear"/>
                <w:lang w:val="en-US"/>
              </w:rPr>
            </w:pPr>
            <w:r>
              <w:rPr>
                <w:sz w:val="20"/>
                <w:szCs w:val="20"/>
                <w:shd w:fill="auto" w:val="clear"/>
                <w:lang w:val="en-US"/>
              </w:rPr>
            </w:r>
          </w:p>
          <w:p>
            <w:pPr>
              <w:pStyle w:val="Normal"/>
              <w:widowControl w:val="false"/>
              <w:bidi w:val="0"/>
              <w:ind w:left="0" w:right="0" w:hanging="0"/>
              <w:jc w:val="center"/>
              <w:rPr>
                <w:shd w:fill="auto" w:val="clear"/>
              </w:rPr>
            </w:pPr>
            <w:r>
              <w:rPr>
                <w:sz w:val="20"/>
                <w:szCs w:val="20"/>
                <w:shd w:fill="auto" w:val="clear"/>
                <w:lang w:val="en-US"/>
              </w:rPr>
              <w:t>1    2    3    4    5</w:t>
            </w:r>
          </w:p>
          <w:p>
            <w:pPr>
              <w:pStyle w:val="Header"/>
              <w:widowControl w:val="false"/>
              <w:tabs>
                <w:tab w:val="clear" w:pos="4320"/>
                <w:tab w:val="clear" w:pos="8640"/>
              </w:tabs>
              <w:bidi w:val="0"/>
              <w:ind w:left="0" w:right="0" w:hanging="0"/>
              <w:jc w:val="left"/>
              <w:rPr/>
            </w:pPr>
            <w:r>
              <w:rPr>
                <w:sz w:val="20"/>
                <w:szCs w:val="20"/>
                <w:shd w:fill="auto" w:val="clear"/>
                <w:lang w:val="en-US"/>
              </w:rPr>
              <w:t xml:space="preserve"> </w:t>
            </w:r>
          </w:p>
        </w:tc>
      </w:tr>
      <w:tr>
        <w:trPr>
          <w:trHeight w:val="657" w:hRule="atLeast"/>
        </w:trPr>
        <w:tc>
          <w:tcPr>
            <w:tcW w:w="5849"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rPr>
                <w:sz w:val="20"/>
                <w:szCs w:val="20"/>
                <w:shd w:fill="auto" w:val="clear"/>
                <w:lang w:val="en-US"/>
              </w:rPr>
            </w:pPr>
            <w:r>
              <w:rPr>
                <w:sz w:val="20"/>
                <w:szCs w:val="20"/>
                <w:shd w:fill="auto" w:val="clear"/>
                <w:lang w:val="en-US"/>
              </w:rPr>
            </w:r>
          </w:p>
          <w:p>
            <w:pPr>
              <w:pStyle w:val="Normal"/>
              <w:widowControl w:val="false"/>
              <w:bidi w:val="0"/>
              <w:ind w:left="0" w:right="0" w:hanging="0"/>
              <w:jc w:val="left"/>
              <w:rPr/>
            </w:pPr>
            <w:r>
              <w:rPr>
                <w:sz w:val="20"/>
                <w:szCs w:val="20"/>
                <w:shd w:fill="auto" w:val="clear"/>
                <w:lang w:val="en-US"/>
              </w:rPr>
              <w:t xml:space="preserve">Listing of central issues and questions. </w:t>
            </w:r>
          </w:p>
        </w:tc>
        <w:tc>
          <w:tcPr>
            <w:tcW w:w="360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sz w:val="20"/>
                <w:szCs w:val="20"/>
                <w:shd w:fill="auto" w:val="clear"/>
                <w:lang w:val="en-US"/>
              </w:rPr>
            </w:pPr>
            <w:r>
              <w:rPr>
                <w:sz w:val="20"/>
                <w:szCs w:val="20"/>
                <w:shd w:fill="auto" w:val="clear"/>
                <w:lang w:val="en-US"/>
              </w:rPr>
            </w:r>
          </w:p>
          <w:p>
            <w:pPr>
              <w:pStyle w:val="Normal"/>
              <w:widowControl w:val="false"/>
              <w:bidi w:val="0"/>
              <w:ind w:left="0" w:right="0" w:hanging="0"/>
              <w:jc w:val="center"/>
              <w:rPr/>
            </w:pPr>
            <w:r>
              <w:rPr>
                <w:sz w:val="20"/>
                <w:szCs w:val="20"/>
                <w:shd w:fill="auto" w:val="clear"/>
                <w:lang w:val="en-US"/>
              </w:rPr>
              <w:t>1    2    3    4    5</w:t>
            </w:r>
          </w:p>
        </w:tc>
      </w:tr>
      <w:tr>
        <w:trPr>
          <w:trHeight w:val="657" w:hRule="atLeast"/>
        </w:trPr>
        <w:tc>
          <w:tcPr>
            <w:tcW w:w="584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sz w:val="20"/>
                <w:szCs w:val="20"/>
                <w:shd w:fill="auto" w:val="clear"/>
                <w:lang w:val="en-US"/>
              </w:rPr>
            </w:pPr>
            <w:r>
              <w:rPr>
                <w:sz w:val="20"/>
                <w:szCs w:val="20"/>
                <w:shd w:fill="auto" w:val="clear"/>
                <w:lang w:val="en-US"/>
              </w:rPr>
            </w:r>
          </w:p>
          <w:p>
            <w:pPr>
              <w:pStyle w:val="Normal"/>
              <w:widowControl w:val="false"/>
              <w:bidi w:val="0"/>
              <w:ind w:left="0" w:right="0" w:hanging="0"/>
              <w:jc w:val="left"/>
              <w:rPr/>
            </w:pPr>
            <w:r>
              <w:rPr>
                <w:sz w:val="20"/>
                <w:szCs w:val="20"/>
                <w:shd w:fill="auto" w:val="clear"/>
                <w:lang w:val="en-US"/>
              </w:rPr>
              <w:t xml:space="preserve">Professional appearance: formatting, headings, graphics, etc. </w:t>
            </w:r>
          </w:p>
        </w:tc>
        <w:tc>
          <w:tcPr>
            <w:tcW w:w="360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sz w:val="20"/>
                <w:szCs w:val="20"/>
                <w:shd w:fill="auto" w:val="clear"/>
                <w:lang w:val="en-US"/>
              </w:rPr>
            </w:pPr>
            <w:r>
              <w:rPr>
                <w:sz w:val="20"/>
                <w:szCs w:val="20"/>
                <w:shd w:fill="auto" w:val="clear"/>
                <w:lang w:val="en-US"/>
              </w:rPr>
            </w:r>
          </w:p>
          <w:p>
            <w:pPr>
              <w:pStyle w:val="Normal"/>
              <w:widowControl w:val="false"/>
              <w:bidi w:val="0"/>
              <w:ind w:left="0" w:right="0" w:hanging="0"/>
              <w:jc w:val="center"/>
              <w:rPr/>
            </w:pPr>
            <w:r>
              <w:rPr>
                <w:sz w:val="20"/>
                <w:szCs w:val="20"/>
                <w:shd w:fill="auto" w:val="clear"/>
                <w:lang w:val="en-US"/>
              </w:rPr>
              <w:t>1    2    3    4    5</w:t>
            </w:r>
          </w:p>
        </w:tc>
      </w:tr>
      <w:tr>
        <w:trPr>
          <w:trHeight w:val="657" w:hRule="atLeast"/>
        </w:trPr>
        <w:tc>
          <w:tcPr>
            <w:tcW w:w="5849"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rPr>
                <w:sz w:val="20"/>
                <w:szCs w:val="20"/>
                <w:shd w:fill="auto" w:val="clear"/>
                <w:lang w:val="en-US"/>
              </w:rPr>
            </w:pPr>
            <w:r>
              <w:rPr>
                <w:sz w:val="20"/>
                <w:szCs w:val="20"/>
                <w:shd w:fill="auto" w:val="clear"/>
                <w:lang w:val="en-US"/>
              </w:rPr>
            </w:r>
          </w:p>
          <w:p>
            <w:pPr>
              <w:pStyle w:val="Normal"/>
              <w:widowControl w:val="false"/>
              <w:bidi w:val="0"/>
              <w:ind w:left="0" w:right="0" w:hanging="0"/>
              <w:jc w:val="left"/>
              <w:rPr/>
            </w:pPr>
            <w:r>
              <w:rPr>
                <w:sz w:val="20"/>
                <w:szCs w:val="20"/>
                <w:shd w:fill="auto" w:val="clear"/>
                <w:lang w:val="en-US"/>
              </w:rPr>
              <w:t xml:space="preserve">Technical: grammar, spelling, use of language. </w:t>
            </w:r>
          </w:p>
        </w:tc>
        <w:tc>
          <w:tcPr>
            <w:tcW w:w="360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sz w:val="20"/>
                <w:szCs w:val="20"/>
                <w:shd w:fill="auto" w:val="clear"/>
                <w:lang w:val="en-US"/>
              </w:rPr>
            </w:pPr>
            <w:r>
              <w:rPr>
                <w:sz w:val="20"/>
                <w:szCs w:val="20"/>
                <w:shd w:fill="auto" w:val="clear"/>
                <w:lang w:val="en-US"/>
              </w:rPr>
            </w:r>
          </w:p>
          <w:p>
            <w:pPr>
              <w:pStyle w:val="Normal"/>
              <w:widowControl w:val="false"/>
              <w:bidi w:val="0"/>
              <w:ind w:left="0" w:right="0" w:hanging="0"/>
              <w:jc w:val="center"/>
              <w:rPr/>
            </w:pPr>
            <w:r>
              <w:rPr>
                <w:sz w:val="20"/>
                <w:szCs w:val="20"/>
                <w:shd w:fill="auto" w:val="clear"/>
                <w:lang w:val="en-US"/>
              </w:rPr>
              <w:t>1    2    3    4    5</w:t>
            </w:r>
          </w:p>
        </w:tc>
      </w:tr>
    </w:tbl>
    <w:p>
      <w:pPr>
        <w:pStyle w:val="BodyText2"/>
        <w:widowControl w:val="false"/>
        <w:spacing w:lineRule="auto" w:line="240" w:before="0" w:after="0"/>
        <w:rPr>
          <w:b/>
          <w:b/>
          <w:bCs/>
          <w:outline w:val="false"/>
          <w:color w:val="000000"/>
          <w:sz w:val="20"/>
          <w:szCs w:val="20"/>
          <w:u w:val="none" w:color="000000"/>
          <w14:textFill>
            <w14:solidFill>
              <w14:srgbClr w14:val="000000"/>
            </w14:solidFill>
          </w14:textFill>
        </w:rPr>
      </w:pPr>
      <w:r>
        <w:rPr>
          <w:b/>
          <w:bCs/>
          <w:outline w:val="false"/>
          <w:color w:val="000000"/>
          <w:sz w:val="20"/>
          <w:szCs w:val="20"/>
          <w:u w:val="none" w:color="000000"/>
          <w14:textFill>
            <w14:solidFill>
              <w14:srgbClr w14:val="000000"/>
            </w14:solidFill>
          </w14:textFill>
        </w:rPr>
      </w:r>
    </w:p>
    <w:p>
      <w:pPr>
        <w:pStyle w:val="TextBody"/>
        <w:rPr>
          <w:sz w:val="20"/>
          <w:szCs w:val="20"/>
        </w:rPr>
      </w:pPr>
      <w:r>
        <w:rPr>
          <w:sz w:val="20"/>
          <w:szCs w:val="20"/>
        </w:rPr>
      </w:r>
      <w:r>
        <w:br w:type="page"/>
      </w:r>
    </w:p>
    <w:p>
      <w:pPr>
        <w:pStyle w:val="Normal"/>
        <w:rPr/>
      </w:pPr>
      <w:r>
        <w:rPr>
          <w:lang w:val="en-US"/>
        </w:rPr>
        <w:t xml:space="preserve">I give students a recording form (see above) on which the Recorder will write notes regarding the discussion in the team. At the end of the session, I ask students to consider how well their team is functioning in terms of the summary document and their dialogue as a group and complete a self-evaluation rubric (see above also). This is also the same rubric that I will use to grade their papers. At the end of each dialogue session, each team submits the following materials in this order: (1) Chapter summary; (2) notes taken in the discussion session; (3) resource; and the (4) team self-evaluation. </w:t>
      </w:r>
    </w:p>
    <w:p>
      <w:pPr>
        <w:pStyle w:val="BodyTextIndent2"/>
        <w:tabs>
          <w:tab w:val="clear" w:pos="720"/>
          <w:tab w:val="left" w:pos="900" w:leader="none"/>
        </w:tabs>
        <w:ind w:left="0" w:right="0" w:hanging="0"/>
        <w:rPr/>
      </w:pPr>
      <w:r>
        <w:rPr/>
      </w:r>
    </w:p>
    <w:p>
      <w:pPr>
        <w:pStyle w:val="BodyTextIndent2"/>
        <w:tabs>
          <w:tab w:val="clear" w:pos="720"/>
          <w:tab w:val="left" w:pos="900" w:leader="none"/>
        </w:tabs>
        <w:ind w:left="0" w:right="0" w:hanging="0"/>
        <w:jc w:val="center"/>
        <w:rPr/>
      </w:pPr>
      <w:r>
        <w:rPr>
          <w:b/>
          <w:bCs/>
          <w:lang w:val="en-US"/>
        </w:rPr>
        <w:t>C. Choice Projects</w:t>
      </w:r>
    </w:p>
    <w:p>
      <w:pPr>
        <w:pStyle w:val="BodyTextIndent2"/>
        <w:tabs>
          <w:tab w:val="clear" w:pos="720"/>
          <w:tab w:val="left" w:pos="900" w:leader="none"/>
        </w:tabs>
        <w:ind w:left="0" w:right="0" w:hanging="0"/>
        <w:jc w:val="center"/>
        <w:rPr>
          <w:b/>
          <w:b/>
          <w:bCs/>
        </w:rPr>
      </w:pPr>
      <w:r>
        <w:rPr>
          <w:b/>
          <w:bCs/>
        </w:rPr>
      </w:r>
    </w:p>
    <w:p>
      <w:pPr>
        <w:pStyle w:val="Normal"/>
        <w:tabs>
          <w:tab w:val="left" w:pos="30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40"/>
        <w:ind w:left="0" w:right="0" w:firstLine="360"/>
        <w:rPr/>
      </w:pPr>
      <w:r>
        <w:rPr>
          <w:lang w:val="en-US"/>
        </w:rPr>
        <w:t xml:space="preserve">Students are expected to do several choice projects. I have developed a list from which they can select. However, I indicate that if they have other relevant projects they would like to do they may propose these to me. The intent is to provide authentic, meaningful projects related to inclusive teaching that can be individualized to the needs and interests of the student. Students develop reports for each choice project. For many projects this involves describing something they saw in a classroom or heard in an interview. They also be required to engage in a critical analysis, based on what you know via the class and background, regarding what was good and bad and make recommendations on what would have made the situation better. I stress to students that the critical analysis is as important as reporting what they saw and heard. Below are the Choice Projects and evaluation rubric that I use. </w:t>
      </w:r>
    </w:p>
    <w:p>
      <w:pPr>
        <w:pStyle w:val="BodyTextIndent2"/>
        <w:tabs>
          <w:tab w:val="clear" w:pos="720"/>
          <w:tab w:val="left" w:pos="900" w:leader="none"/>
        </w:tabs>
        <w:ind w:left="0" w:right="0" w:hanging="0"/>
        <w:rPr/>
      </w:pPr>
      <w:r>
        <w:rPr/>
      </w:r>
    </w:p>
    <w:p>
      <w:pPr>
        <w:pStyle w:val="Normal"/>
        <w:rPr/>
      </w:pPr>
      <w:r>
        <w:rPr>
          <w:b/>
          <w:bCs/>
          <w:lang w:val="en-US"/>
        </w:rPr>
        <w:t>Choice Project Ideas</w:t>
      </w:r>
    </w:p>
    <w:p>
      <w:pPr>
        <w:pStyle w:val="Normal"/>
        <w:jc w:val="center"/>
        <w:rPr>
          <w:b/>
          <w:b/>
          <w:bCs/>
        </w:rPr>
      </w:pPr>
      <w:r>
        <w:rPr>
          <w:b/>
          <w:bCs/>
        </w:rPr>
      </w:r>
    </w:p>
    <w:p>
      <w:pPr>
        <w:pStyle w:val="Normal"/>
        <w:rPr/>
      </w:pPr>
      <w:r>
        <w:rPr>
          <w:lang w:val="en-US"/>
        </w:rPr>
        <w:t xml:space="preserve">Following is a list of possible choice projects related to inclusive teaching. You may use these to select choices. These projects may also give you some additional ideas of projects you would like to do that you can propose. For example, you could propose developing inclusive lesson plans around a theme or conducting an investigation and writing a paper on inclusive education of students with autism. </w:t>
      </w:r>
    </w:p>
    <w:p>
      <w:pPr>
        <w:pStyle w:val="Normal"/>
        <w:jc w:val="center"/>
        <w:rPr>
          <w:b/>
          <w:b/>
          <w:bCs/>
        </w:rPr>
      </w:pPr>
      <w:r>
        <w:rPr>
          <w:b/>
          <w:bCs/>
        </w:rPr>
      </w:r>
    </w:p>
    <w:p>
      <w:pPr>
        <w:pStyle w:val="TextBodyIndent"/>
        <w:ind w:left="0" w:right="0" w:hanging="0"/>
        <w:rPr/>
      </w:pPr>
      <w:r>
        <w:rPr>
          <w:b/>
          <w:bCs/>
          <w:lang w:val="en-US"/>
        </w:rPr>
        <w:t>Analyzing schools and classrooms</w:t>
      </w:r>
    </w:p>
    <w:p>
      <w:pPr>
        <w:pStyle w:val="TextBodyIndent"/>
        <w:ind w:left="0" w:right="0" w:hanging="0"/>
        <w:rPr>
          <w:b/>
          <w:b/>
          <w:bCs/>
        </w:rPr>
      </w:pPr>
      <w:r>
        <w:rPr>
          <w:b/>
          <w:bCs/>
        </w:rPr>
      </w:r>
    </w:p>
    <w:p>
      <w:pPr>
        <w:pStyle w:val="Normal"/>
        <w:numPr>
          <w:ilvl w:val="0"/>
          <w:numId w:val="30"/>
        </w:numPr>
        <w:spacing w:before="0" w:after="0"/>
        <w:ind w:left="360" w:right="0" w:hanging="360"/>
        <w:rPr>
          <w:lang w:val="en-US"/>
        </w:rPr>
      </w:pPr>
      <w:r>
        <w:rPr>
          <w:lang w:val="en-US"/>
        </w:rPr>
        <w:t xml:space="preserve">Use the Quality Teaching for All tool to evaluate  a general education classroom or a school as a whole that you know well. Describe in detailed narrative the classroom you evaluated using the categories and information on the assessment tool. Analyze the results of your assessment related to lessons for implementing inclusive education effectively. </w:t>
      </w:r>
    </w:p>
    <w:p>
      <w:pPr>
        <w:pStyle w:val="TextBodyIndent"/>
        <w:numPr>
          <w:ilvl w:val="0"/>
          <w:numId w:val="30"/>
        </w:numPr>
        <w:ind w:left="360" w:right="0" w:hanging="360"/>
        <w:rPr>
          <w:lang w:val="en-US"/>
        </w:rPr>
      </w:pPr>
      <w:r>
        <w:rPr>
          <w:lang w:val="en-US"/>
        </w:rPr>
        <w:t xml:space="preserve">Visit one general education classroom where students with disabilities are being included and observe for at least one block of at least two hours.  In addition, talk to the teacher about her plan for the time that you observed and how she tries to teach students with learning challenges.  Describe what you observed, focusing on the issues raised so far in class and in the textbook. Include a brief description of the teacher, the composition of the class, the subject matter being addressed, and teaching strategies being used. To what degree was this an inclusive classroom?  What issues must be addressed to make the classroom more inclusive (if any)?  What were the strengths of the classroom with respect to inclusive practice? </w:t>
      </w:r>
    </w:p>
    <w:p>
      <w:pPr>
        <w:pStyle w:val="TextBodyIndent"/>
        <w:ind w:left="0" w:right="0" w:hanging="0"/>
        <w:rPr/>
      </w:pPr>
      <w:r>
        <w:rPr/>
      </w:r>
    </w:p>
    <w:p>
      <w:pPr>
        <w:pStyle w:val="TextBodyIndent"/>
        <w:ind w:left="0" w:right="0" w:hanging="0"/>
        <w:rPr/>
      </w:pPr>
      <w:r>
        <w:rPr>
          <w:b/>
          <w:bCs/>
          <w:lang w:val="en-US"/>
        </w:rPr>
        <w:t>Experiences of people with disabilities and families</w:t>
      </w:r>
    </w:p>
    <w:p>
      <w:pPr>
        <w:pStyle w:val="TextBodyIndent"/>
        <w:ind w:left="0" w:right="0" w:hanging="0"/>
        <w:rPr>
          <w:b/>
          <w:b/>
          <w:bCs/>
        </w:rPr>
      </w:pPr>
      <w:r>
        <w:rPr>
          <w:b/>
          <w:bCs/>
        </w:rPr>
      </w:r>
    </w:p>
    <w:p>
      <w:pPr>
        <w:pStyle w:val="Normal"/>
        <w:numPr>
          <w:ilvl w:val="0"/>
          <w:numId w:val="30"/>
        </w:numPr>
        <w:ind w:left="360" w:right="0" w:hanging="360"/>
        <w:rPr>
          <w:lang w:val="en-US"/>
        </w:rPr>
      </w:pPr>
      <w:r>
        <w:rPr>
          <w:lang w:val="en-US"/>
        </w:rPr>
        <w:t xml:space="preserve">Interview a parent of a child with a disability who is being included and supported in a general education classroom. Ask about their experiences with their child, professionals, and schools. Ask about their experience in inclusive education, what is working, and what is not. Explore the reasons for the answers that they give. What does this tell you? </w:t>
      </w:r>
    </w:p>
    <w:p>
      <w:pPr>
        <w:pStyle w:val="TextBodyIndent"/>
        <w:ind w:left="0" w:right="0" w:hanging="0"/>
        <w:rPr/>
      </w:pPr>
      <w:r>
        <w:rPr/>
      </w:r>
    </w:p>
    <w:p>
      <w:pPr>
        <w:pStyle w:val="TextBodyIndent"/>
        <w:ind w:left="0" w:right="0" w:hanging="0"/>
        <w:rPr/>
      </w:pPr>
      <w:r>
        <w:rPr/>
      </w:r>
    </w:p>
    <w:p>
      <w:pPr>
        <w:pStyle w:val="TextBodyIndent"/>
        <w:ind w:left="0" w:right="0" w:hanging="0"/>
        <w:rPr/>
      </w:pPr>
      <w:r>
        <w:rPr>
          <w:b/>
          <w:bCs/>
          <w:lang w:val="en-US"/>
        </w:rPr>
        <w:t>Making individual plans for inclusive education</w:t>
      </w:r>
    </w:p>
    <w:p>
      <w:pPr>
        <w:pStyle w:val="TextBodyIndent"/>
        <w:ind w:left="0" w:right="0" w:hanging="0"/>
        <w:rPr>
          <w:b/>
          <w:b/>
          <w:bCs/>
        </w:rPr>
      </w:pPr>
      <w:r>
        <w:rPr>
          <w:b/>
          <w:bCs/>
        </w:rPr>
      </w:r>
    </w:p>
    <w:p>
      <w:pPr>
        <w:pStyle w:val="List"/>
        <w:numPr>
          <w:ilvl w:val="0"/>
          <w:numId w:val="30"/>
        </w:numPr>
        <w:ind w:left="360" w:right="0" w:hanging="360"/>
        <w:rPr>
          <w:lang w:val="en-US"/>
        </w:rPr>
      </w:pPr>
      <w:r>
        <w:rPr>
          <w:lang w:val="en-US"/>
        </w:rPr>
        <w:t xml:space="preserve">Develop a plan for a student with a disability to be included in a general education class. Include the following components: (a) curriculum matrix; (b) a daily schedule showing supports and adaptations as needed (See chapter 4); and (c) a summary narrative description regarding how the student will participate in the general education curriculum. </w:t>
      </w:r>
    </w:p>
    <w:p>
      <w:pPr>
        <w:pStyle w:val="Endnote"/>
        <w:numPr>
          <w:ilvl w:val="0"/>
          <w:numId w:val="281"/>
        </w:numPr>
        <w:ind w:left="300" w:right="0" w:hanging="300"/>
        <w:rPr>
          <w:sz w:val="24"/>
          <w:szCs w:val="24"/>
          <w:lang w:val="en-US"/>
        </w:rPr>
      </w:pPr>
      <w:r>
        <w:rPr>
          <w:sz w:val="24"/>
          <w:szCs w:val="24"/>
          <w:lang w:val="en-US"/>
        </w:rPr>
        <w:t xml:space="preserve">Observe in a general education classroom and pay particular attention to one student that is having problems. How might changes in the design of teaching and the culture of the classroom make a difference with this student? What adaptations might be useful? </w:t>
      </w:r>
    </w:p>
    <w:p>
      <w:pPr>
        <w:pStyle w:val="Normal"/>
        <w:rPr>
          <w:b/>
          <w:b/>
          <w:bCs/>
        </w:rPr>
      </w:pPr>
      <w:r>
        <w:rPr>
          <w:b/>
          <w:bCs/>
        </w:rPr>
      </w:r>
    </w:p>
    <w:p>
      <w:pPr>
        <w:pStyle w:val="Normal"/>
        <w:rPr/>
      </w:pPr>
      <w:r>
        <w:rPr>
          <w:b/>
          <w:bCs/>
          <w:lang w:val="en-US"/>
        </w:rPr>
        <w:t>The learning environment and assistive technology</w:t>
      </w:r>
    </w:p>
    <w:p>
      <w:pPr>
        <w:pStyle w:val="Normal"/>
        <w:rPr>
          <w:b/>
          <w:b/>
          <w:bCs/>
        </w:rPr>
      </w:pPr>
      <w:r>
        <w:rPr>
          <w:b/>
          <w:bCs/>
        </w:rPr>
      </w:r>
    </w:p>
    <w:p>
      <w:pPr>
        <w:pStyle w:val="Header"/>
        <w:numPr>
          <w:ilvl w:val="0"/>
          <w:numId w:val="30"/>
        </w:numPr>
        <w:spacing w:before="0" w:after="0"/>
        <w:ind w:left="360" w:right="0" w:hanging="360"/>
        <w:rPr>
          <w:lang w:val="en-US"/>
        </w:rPr>
      </w:pPr>
      <w:r>
        <w:rPr>
          <w:lang w:val="en-US"/>
        </w:rPr>
        <w:t xml:space="preserve">Visit a school that has at least one student included who has a sensory or physical disability. Spend a morning or afternoon with this student. Describe how he or she is interacting with the environment. What do you see that helps this student? What gets in the way? What might be done to help the student be more effective in the class? Where might you find the answer? </w:t>
      </w:r>
    </w:p>
    <w:p>
      <w:pPr>
        <w:pStyle w:val="Header"/>
        <w:numPr>
          <w:ilvl w:val="0"/>
          <w:numId w:val="30"/>
        </w:numPr>
        <w:spacing w:before="0" w:after="0"/>
        <w:ind w:left="360" w:right="0" w:hanging="360"/>
        <w:rPr>
          <w:lang w:val="en-US"/>
        </w:rPr>
      </w:pPr>
      <w:r>
        <w:rPr>
          <w:lang w:val="en-US"/>
        </w:rPr>
        <w:t xml:space="preserve">Visit a traditional classroom that is organized with desks in rows and uses a textbook and worksheet driven curriculum. With the teacher’s help, identify one student in that class who is having difficulty. During a class, watch what goes on. What are the needs of this student based on what you see and know from the teacher? How is the use of space, teaching resources, and learning tools helping or hindering his or her learning? What might be done to improve learning for this student? What might be the impact on other students if you were able to make these changes? </w:t>
      </w:r>
    </w:p>
    <w:p>
      <w:pPr>
        <w:pStyle w:val="Header"/>
        <w:numPr>
          <w:ilvl w:val="0"/>
          <w:numId w:val="30"/>
        </w:numPr>
        <w:spacing w:before="0" w:after="0"/>
        <w:ind w:left="360" w:right="0" w:hanging="360"/>
        <w:rPr>
          <w:lang w:val="en-US"/>
        </w:rPr>
      </w:pPr>
      <w:r>
        <w:rPr>
          <w:lang w:val="en-US"/>
        </w:rPr>
        <w:t xml:space="preserve">With other teachers or with your students, do an analysis based on the idea of “Disability Analysis for Learning”. Talk about different disabilities and problems they present. Identify practical ways that the classroom could be structured to accommodate this disability. If these solutions were integrated into the ongoing design of the class, how would other students benefit? </w:t>
      </w:r>
    </w:p>
    <w:p>
      <w:pPr>
        <w:pStyle w:val="Normal"/>
        <w:numPr>
          <w:ilvl w:val="0"/>
          <w:numId w:val="30"/>
        </w:numPr>
        <w:spacing w:before="0" w:after="0"/>
        <w:ind w:left="360" w:right="0" w:hanging="360"/>
        <w:rPr>
          <w:lang w:val="en-US"/>
        </w:rPr>
      </w:pPr>
      <w:r>
        <w:rPr>
          <w:lang w:val="en-US"/>
        </w:rPr>
        <w:t xml:space="preserve">Locate and visit an assistive technology center in your area. Talk with staff of the center. Investigate and describe briefly the resources they have, how the center is used, how friendly it feels for children, families, and teachers. Describe how these resources might be used to assist inclusive teaching? </w:t>
      </w:r>
    </w:p>
    <w:p>
      <w:pPr>
        <w:pStyle w:val="List"/>
        <w:numPr>
          <w:ilvl w:val="0"/>
          <w:numId w:val="30"/>
        </w:numPr>
        <w:ind w:left="360" w:right="0" w:hanging="360"/>
        <w:rPr>
          <w:lang w:val="en-US"/>
        </w:rPr>
      </w:pPr>
      <w:r>
        <w:rPr>
          <w:lang w:val="en-US"/>
        </w:rPr>
        <w:t xml:space="preserve">Visit a classroom in which technology is being used to assist students with mild learning challenges as well as students with more severe disabilities. What do you see happening? Does technology help the person be part of the curriculum and class? How do the teacher and other kids react? How ‘transparent’ is the technology in the class? </w:t>
      </w:r>
    </w:p>
    <w:p>
      <w:pPr>
        <w:pStyle w:val="Normal"/>
        <w:rPr>
          <w:b/>
          <w:b/>
          <w:bCs/>
        </w:rPr>
      </w:pPr>
      <w:r>
        <w:rPr>
          <w:b/>
          <w:bCs/>
        </w:rPr>
      </w:r>
    </w:p>
    <w:p>
      <w:pPr>
        <w:pStyle w:val="Normal"/>
        <w:rPr/>
      </w:pPr>
      <w:r>
        <w:rPr>
          <w:b/>
          <w:bCs/>
          <w:lang w:val="en-US"/>
        </w:rPr>
        <w:t>Multi-level Instruction and Adaptations</w:t>
      </w:r>
    </w:p>
    <w:p>
      <w:pPr>
        <w:pStyle w:val="Normal"/>
        <w:rPr>
          <w:b/>
          <w:b/>
          <w:bCs/>
        </w:rPr>
      </w:pPr>
      <w:r>
        <w:rPr>
          <w:b/>
          <w:bCs/>
        </w:rPr>
      </w:r>
    </w:p>
    <w:p>
      <w:pPr>
        <w:pStyle w:val="Normal"/>
        <w:numPr>
          <w:ilvl w:val="0"/>
          <w:numId w:val="282"/>
        </w:numPr>
        <w:ind w:left="360" w:right="0" w:hanging="360"/>
        <w:rPr>
          <w:lang w:val="en-US"/>
        </w:rPr>
      </w:pPr>
      <w:r>
        <w:rPr>
          <w:lang w:val="en-US"/>
        </w:rPr>
        <w:t xml:space="preserve">Develop a multi-level, differentiated thematic unit based using the following steps: </w:t>
      </w:r>
    </w:p>
    <w:p>
      <w:pPr>
        <w:pStyle w:val="Normal"/>
        <w:numPr>
          <w:ilvl w:val="0"/>
          <w:numId w:val="33"/>
        </w:numPr>
        <w:spacing w:before="0" w:after="0"/>
        <w:ind w:left="720" w:right="0" w:hanging="360"/>
        <w:rPr>
          <w:lang w:val="en-US"/>
        </w:rPr>
      </w:pPr>
      <w:r>
        <w:rPr>
          <w:lang w:val="en-US"/>
        </w:rPr>
        <w:t xml:space="preserve">Sketch the learning goals you have and the learning activities you want to use. Think creatively and about active learning. </w:t>
      </w:r>
    </w:p>
    <w:p>
      <w:pPr>
        <w:pStyle w:val="List"/>
        <w:numPr>
          <w:ilvl w:val="0"/>
          <w:numId w:val="33"/>
        </w:numPr>
        <w:spacing w:before="0" w:after="0"/>
        <w:ind w:left="720" w:right="0" w:hanging="360"/>
        <w:rPr>
          <w:lang w:val="en-US"/>
        </w:rPr>
      </w:pPr>
      <w:r>
        <w:rPr>
          <w:lang w:val="en-US"/>
        </w:rPr>
        <w:t xml:space="preserve">Make a list of learning activities that are engaging.  </w:t>
      </w:r>
    </w:p>
    <w:p>
      <w:pPr>
        <w:pStyle w:val="Normal"/>
        <w:numPr>
          <w:ilvl w:val="0"/>
          <w:numId w:val="33"/>
        </w:numPr>
        <w:spacing w:before="0" w:after="0"/>
        <w:ind w:left="720" w:right="0" w:hanging="360"/>
        <w:rPr>
          <w:lang w:val="en-US"/>
        </w:rPr>
      </w:pPr>
      <w:r>
        <w:rPr>
          <w:lang w:val="en-US"/>
        </w:rPr>
        <w:t>Decide how you may scaffold student learning. Write these ideas down.</w:t>
      </w:r>
    </w:p>
    <w:p>
      <w:pPr>
        <w:pStyle w:val="Normal"/>
        <w:numPr>
          <w:ilvl w:val="0"/>
          <w:numId w:val="33"/>
        </w:numPr>
        <w:spacing w:before="0" w:after="0"/>
        <w:ind w:left="720" w:right="0" w:hanging="360"/>
        <w:rPr>
          <w:lang w:val="en-US"/>
        </w:rPr>
      </w:pPr>
      <w:r>
        <w:rPr>
          <w:lang w:val="en-US"/>
        </w:rPr>
        <w:t xml:space="preserve">Use the multiple intelligences grid to check your activities against the intelligences. If there’s not a good balance revise and check again. </w:t>
      </w:r>
    </w:p>
    <w:p>
      <w:pPr>
        <w:pStyle w:val="Normal"/>
        <w:numPr>
          <w:ilvl w:val="0"/>
          <w:numId w:val="33"/>
        </w:numPr>
        <w:spacing w:before="0" w:after="0"/>
        <w:ind w:left="720" w:right="0" w:hanging="360"/>
        <w:rPr>
          <w:lang w:val="en-US"/>
        </w:rPr>
      </w:pPr>
      <w:r>
        <w:rPr>
          <w:lang w:val="en-US"/>
        </w:rPr>
        <w:t xml:space="preserve">Use the information on learning styles to look at your classroom and the activities you’ve designed. See if you have ways that different learning styles can be accommodated. If not make revisions. </w:t>
      </w:r>
    </w:p>
    <w:p>
      <w:pPr>
        <w:pStyle w:val="Normal"/>
        <w:numPr>
          <w:ilvl w:val="0"/>
          <w:numId w:val="33"/>
        </w:numPr>
        <w:spacing w:before="0" w:after="0"/>
        <w:ind w:left="720" w:right="0" w:hanging="360"/>
        <w:rPr>
          <w:lang w:val="en-US"/>
        </w:rPr>
      </w:pPr>
      <w:r>
        <w:rPr>
          <w:lang w:val="en-US"/>
        </w:rPr>
        <w:t xml:space="preserve">Provide a brief narrative that describes how to implement these activities, how they will work with students with different levels of ability learning together—e.g., students functioning 3–4 years below grade level and those functioning 3–4 above grade level. </w:t>
      </w:r>
    </w:p>
    <w:p>
      <w:pPr>
        <w:pStyle w:val="Normal"/>
        <w:numPr>
          <w:ilvl w:val="0"/>
          <w:numId w:val="283"/>
        </w:numPr>
        <w:ind w:left="360" w:right="0" w:hanging="360"/>
        <w:rPr>
          <w:lang w:val="en-US"/>
        </w:rPr>
      </w:pPr>
      <w:r>
        <w:rPr>
          <w:lang w:val="en-US"/>
        </w:rPr>
        <w:t xml:space="preserve">Keep an ‘adaptations journal’ for a week in which you jot down adaptations you make ‘on the fly’ daily related to teaching activities in the classroom. What does this tell you about areas in which you could improve? Good strategies you are using of which you weren’t even aware? </w:t>
      </w:r>
    </w:p>
    <w:p>
      <w:pPr>
        <w:pStyle w:val="Normal"/>
        <w:numPr>
          <w:ilvl w:val="0"/>
          <w:numId w:val="30"/>
        </w:numPr>
        <w:spacing w:before="0" w:after="0"/>
        <w:ind w:left="360" w:right="0" w:hanging="360"/>
        <w:rPr>
          <w:lang w:val="en-US"/>
        </w:rPr>
      </w:pPr>
      <w:r>
        <w:rPr>
          <w:lang w:val="en-US"/>
        </w:rPr>
        <w:t>Observe in a general education classroom and talk with the teacher about the lesson and how he/she worked with students with learning challenges. Make a list of adaptations. Put a check besides those that you observe. Describe what you saw. What did you learn about helping students with learning challenges succeed in inclusive classrooms? What questions does this raise?</w:t>
      </w:r>
      <w:r>
        <w:rPr>
          <w:b/>
          <w:bCs/>
          <w:lang w:val="en-US"/>
        </w:rPr>
        <w:t xml:space="preserve"> </w:t>
      </w:r>
    </w:p>
    <w:p>
      <w:pPr>
        <w:pStyle w:val="Normal"/>
        <w:numPr>
          <w:ilvl w:val="0"/>
          <w:numId w:val="30"/>
        </w:numPr>
        <w:spacing w:before="0" w:after="0"/>
        <w:ind w:left="360" w:right="0" w:hanging="360"/>
        <w:rPr>
          <w:lang w:val="en-US"/>
        </w:rPr>
      </w:pPr>
      <w:r>
        <w:rPr>
          <w:lang w:val="en-US"/>
        </w:rPr>
        <w:t xml:space="preserve">Identify a student in a class who is having difficulty in a general education class. Try to understand this student and design a few lessons for the whole class that use one or more of the six best practices but would specifically be helpful for this student. What did you learn? How did this student and the total class respond? </w:t>
      </w:r>
    </w:p>
    <w:p>
      <w:pPr>
        <w:pStyle w:val="Heading2"/>
        <w:rPr/>
      </w:pPr>
      <w:r>
        <w:rPr>
          <w:rFonts w:ascii="Times New Roman" w:hAnsi="Times New Roman"/>
          <w:i w:val="false"/>
          <w:iCs w:val="false"/>
          <w:sz w:val="24"/>
          <w:szCs w:val="24"/>
          <w:lang w:val="en-US"/>
        </w:rPr>
        <w:t>Community Building and Positive Behavioral Support</w:t>
      </w:r>
    </w:p>
    <w:p>
      <w:pPr>
        <w:pStyle w:val="Normal"/>
        <w:rPr>
          <w:b/>
          <w:b/>
          <w:bCs/>
          <w:i/>
          <w:i/>
          <w:iCs/>
        </w:rPr>
      </w:pPr>
      <w:r>
        <w:rPr>
          <w:b/>
          <w:bCs/>
          <w:i/>
          <w:iCs/>
        </w:rPr>
      </w:r>
    </w:p>
    <w:p>
      <w:pPr>
        <w:pStyle w:val="Normal"/>
        <w:numPr>
          <w:ilvl w:val="0"/>
          <w:numId w:val="284"/>
        </w:numPr>
        <w:ind w:left="360" w:right="0" w:hanging="360"/>
        <w:rPr>
          <w:lang w:val="en-US"/>
        </w:rPr>
      </w:pPr>
      <w:r>
        <w:rPr>
          <w:lang w:val="en-US"/>
        </w:rPr>
        <w:t>Make a checklist based on the practices of building community we have described in this book. Visit a class in a local school. Observe and talk with the teachers. Describe community-building practices you do and do not see being used. What is the impact on behaviors and learning of students?</w:t>
      </w:r>
    </w:p>
    <w:p>
      <w:pPr>
        <w:pStyle w:val="Normal"/>
        <w:numPr>
          <w:ilvl w:val="0"/>
          <w:numId w:val="30"/>
        </w:numPr>
        <w:spacing w:before="0" w:after="0"/>
        <w:ind w:left="360" w:right="0" w:hanging="360"/>
        <w:rPr>
          <w:lang w:val="en-US"/>
        </w:rPr>
      </w:pPr>
      <w:r>
        <w:rPr>
          <w:lang w:val="en-US"/>
        </w:rPr>
        <w:t xml:space="preserve">Interview a parent of a child who has been having ‘behavioral problems’ in a local school who also attends a general education class. What has been occurring in the classroom? How is community built in the classroom and how has the teacher? What conclusions might you draw? </w:t>
      </w:r>
    </w:p>
    <w:p>
      <w:pPr>
        <w:pStyle w:val="Normal"/>
        <w:numPr>
          <w:ilvl w:val="0"/>
          <w:numId w:val="30"/>
        </w:numPr>
        <w:spacing w:before="0" w:after="0"/>
        <w:ind w:left="360" w:right="0" w:hanging="360"/>
        <w:rPr>
          <w:lang w:val="en-US"/>
        </w:rPr>
      </w:pPr>
      <w:r>
        <w:rPr>
          <w:lang w:val="en-US"/>
        </w:rPr>
        <w:t xml:space="preserve">Locate a school that uses peer buddies and mentors. Observe and interview students involved in this process. What do they think? How does it help them learn? How do they feel about the process? </w:t>
      </w:r>
    </w:p>
    <w:p>
      <w:pPr>
        <w:pStyle w:val="Normal"/>
        <w:numPr>
          <w:ilvl w:val="0"/>
          <w:numId w:val="30"/>
        </w:numPr>
        <w:spacing w:before="0" w:after="0"/>
        <w:ind w:left="360" w:right="0" w:hanging="360"/>
        <w:rPr>
          <w:lang w:val="en-US"/>
        </w:rPr>
      </w:pPr>
      <w:r>
        <w:rPr>
          <w:lang w:val="en-US"/>
        </w:rPr>
        <w:t>Locate a school that uses circles of friends.  Observe a meeting and / or interview the students involved.  How do they feel about this responsibility? How has it enriched their lives? How has it changed the life of the student they are helping?</w:t>
      </w:r>
    </w:p>
    <w:p>
      <w:pPr>
        <w:pStyle w:val="Normal"/>
        <w:numPr>
          <w:ilvl w:val="0"/>
          <w:numId w:val="30"/>
        </w:numPr>
        <w:spacing w:before="0" w:after="0"/>
        <w:ind w:left="360" w:right="0" w:hanging="360"/>
        <w:rPr>
          <w:lang w:val="en-US"/>
        </w:rPr>
      </w:pPr>
      <w:r>
        <w:rPr>
          <w:lang w:val="en-US"/>
        </w:rPr>
        <w:t xml:space="preserve">Find a general education teacher who is having problems with children in his or her class. Visit the class. Who in the class is having problems and of what kind? What needs are being communicated through behaviors? How is teacher meeting or not meeting student needs, helping or hurting? What does this tell you about community building and pro-active responses to problem behaviors? What recommendations would you make? </w:t>
      </w:r>
    </w:p>
    <w:p>
      <w:pPr>
        <w:pStyle w:val="Normal"/>
        <w:numPr>
          <w:ilvl w:val="0"/>
          <w:numId w:val="30"/>
        </w:numPr>
        <w:spacing w:before="0" w:after="0"/>
        <w:ind w:left="360" w:right="0" w:hanging="360"/>
        <w:rPr>
          <w:lang w:val="en-US"/>
        </w:rPr>
      </w:pPr>
      <w:r>
        <w:rPr>
          <w:lang w:val="en-US"/>
        </w:rPr>
        <w:t xml:space="preserve">Visit a general education class that is including a student who has challenging behaviors that are affected by his disability. What does the student do and how do the teacher and the rest of the class respond? What is the student trying to communicate with his/her behavior? What would you recommend and why? </w:t>
      </w:r>
    </w:p>
    <w:p>
      <w:pPr>
        <w:pStyle w:val="List"/>
        <w:numPr>
          <w:ilvl w:val="0"/>
          <w:numId w:val="30"/>
        </w:numPr>
        <w:spacing w:before="0" w:after="0"/>
        <w:ind w:left="360" w:right="0" w:hanging="360"/>
        <w:rPr>
          <w:lang w:val="en-US"/>
        </w:rPr>
      </w:pPr>
      <w:r>
        <w:rPr>
          <w:lang w:val="en-US"/>
        </w:rPr>
        <w:t xml:space="preserve">Interview a parent of a child who has had behavioral problems in school (general education, not segregated). What do you think about what has happened and why? Would you recommend changes? If so what and why? </w:t>
      </w:r>
    </w:p>
    <w:p>
      <w:pPr>
        <w:pStyle w:val="Normal"/>
        <w:numPr>
          <w:ilvl w:val="0"/>
          <w:numId w:val="30"/>
        </w:numPr>
        <w:spacing w:before="0" w:after="0"/>
        <w:ind w:left="360" w:right="0" w:hanging="360"/>
        <w:rPr>
          <w:lang w:val="en-US"/>
        </w:rPr>
      </w:pPr>
      <w:r>
        <w:rPr>
          <w:lang w:val="en-US"/>
        </w:rPr>
        <w:t xml:space="preserve">Observe a student with autism included in a general education class who has a history of behavior problems. Review his past history and plans for responding to his behavior. What is the student doing and what do you think behaviors might communicate? What recommendations do you have? </w:t>
      </w:r>
    </w:p>
    <w:p>
      <w:pPr>
        <w:pStyle w:val="Normal"/>
        <w:numPr>
          <w:ilvl w:val="0"/>
          <w:numId w:val="30"/>
        </w:numPr>
        <w:spacing w:before="0" w:after="0"/>
        <w:ind w:left="360" w:right="0" w:hanging="360"/>
        <w:rPr>
          <w:lang w:val="en-US"/>
        </w:rPr>
      </w:pPr>
      <w:r>
        <w:rPr>
          <w:lang w:val="en-US"/>
        </w:rPr>
        <w:t xml:space="preserve">With one or two other teachers, identify the 2–3 children in your school who are having the worst behavior problems. Bring together a group who brainstorm ideas to help these students and provide the teacher support. For each student: </w:t>
      </w:r>
    </w:p>
    <w:p>
      <w:pPr>
        <w:pStyle w:val="Normal"/>
        <w:numPr>
          <w:ilvl w:val="0"/>
          <w:numId w:val="36"/>
        </w:numPr>
        <w:spacing w:before="0" w:after="0"/>
        <w:ind w:left="720" w:right="0" w:hanging="360"/>
        <w:rPr>
          <w:lang w:val="en-US"/>
        </w:rPr>
      </w:pPr>
      <w:r>
        <w:rPr>
          <w:lang w:val="en-US"/>
        </w:rPr>
        <w:t xml:space="preserve">Identify the behavior. </w:t>
      </w:r>
    </w:p>
    <w:p>
      <w:pPr>
        <w:pStyle w:val="Normal"/>
        <w:numPr>
          <w:ilvl w:val="0"/>
          <w:numId w:val="36"/>
        </w:numPr>
        <w:spacing w:before="0" w:after="0"/>
        <w:ind w:left="720" w:right="0" w:hanging="360"/>
        <w:rPr>
          <w:lang w:val="en-US"/>
        </w:rPr>
      </w:pPr>
      <w:r>
        <w:rPr>
          <w:lang w:val="en-US"/>
        </w:rPr>
        <w:t xml:space="preserve">Seek to understand </w:t>
      </w:r>
      <w:r>
        <w:rPr>
          <w:i/>
          <w:iCs/>
          <w:lang w:val="en-US"/>
        </w:rPr>
        <w:t>why</w:t>
      </w:r>
      <w:r>
        <w:rPr>
          <w:lang w:val="en-US"/>
        </w:rPr>
        <w:t xml:space="preserve"> the behavior is occurring. What </w:t>
      </w:r>
      <w:r>
        <w:rPr>
          <w:i/>
          <w:iCs/>
          <w:lang w:val="en-US"/>
        </w:rPr>
        <w:t>need</w:t>
      </w:r>
      <w:r>
        <w:rPr>
          <w:lang w:val="en-US"/>
        </w:rPr>
        <w:t xml:space="preserve"> is being communicated? </w:t>
      </w:r>
    </w:p>
    <w:p>
      <w:pPr>
        <w:pStyle w:val="Normal"/>
        <w:numPr>
          <w:ilvl w:val="0"/>
          <w:numId w:val="36"/>
        </w:numPr>
        <w:spacing w:before="0" w:after="0"/>
        <w:ind w:left="720" w:right="0" w:hanging="360"/>
        <w:rPr>
          <w:lang w:val="en-US"/>
        </w:rPr>
      </w:pPr>
      <w:r>
        <w:rPr>
          <w:lang w:val="en-US"/>
        </w:rPr>
        <w:t xml:space="preserve">Develop some ideas that focus on helping the student meet his or her needs in a more positive way while assuring that other students and the teacher have their needs met as well. </w:t>
      </w:r>
    </w:p>
    <w:p>
      <w:pPr>
        <w:pStyle w:val="Normal"/>
        <w:numPr>
          <w:ilvl w:val="0"/>
          <w:numId w:val="36"/>
        </w:numPr>
        <w:spacing w:before="0" w:after="0"/>
        <w:ind w:left="720" w:right="0" w:hanging="360"/>
        <w:rPr>
          <w:lang w:val="en-US"/>
        </w:rPr>
      </w:pPr>
      <w:r>
        <w:rPr>
          <w:lang w:val="en-US"/>
        </w:rPr>
        <w:t xml:space="preserve">Think together about how this student’s situation relates to community in the school or it’s lack. </w:t>
      </w:r>
    </w:p>
    <w:p>
      <w:pPr>
        <w:pStyle w:val="Normal"/>
        <w:numPr>
          <w:ilvl w:val="0"/>
          <w:numId w:val="36"/>
        </w:numPr>
        <w:spacing w:before="0" w:after="0"/>
        <w:ind w:left="720" w:right="0" w:hanging="360"/>
        <w:rPr>
          <w:lang w:val="en-US"/>
        </w:rPr>
      </w:pPr>
      <w:r>
        <w:rPr>
          <w:lang w:val="en-US"/>
        </w:rPr>
        <w:t xml:space="preserve">Meet together periodically to assess what is happening and use this as an opportunity to learn. </w:t>
      </w:r>
    </w:p>
    <w:p>
      <w:pPr>
        <w:pStyle w:val="Normal"/>
        <w:rPr/>
      </w:pPr>
      <w:r>
        <w:rPr/>
      </w:r>
    </w:p>
    <w:p>
      <w:pPr>
        <w:pStyle w:val="TextBodyIndent"/>
        <w:ind w:left="0" w:right="0" w:hanging="0"/>
        <w:rPr/>
      </w:pPr>
      <w:r>
        <w:rPr>
          <w:b/>
          <w:bCs/>
          <w:lang w:val="en-US"/>
        </w:rPr>
        <w:t xml:space="preserve">Providing support for inclusive teaching. </w:t>
      </w:r>
    </w:p>
    <w:p>
      <w:pPr>
        <w:pStyle w:val="TextBodyIndent"/>
        <w:ind w:left="0" w:right="0" w:hanging="0"/>
        <w:rPr>
          <w:b/>
          <w:b/>
          <w:bCs/>
        </w:rPr>
      </w:pPr>
      <w:r>
        <w:rPr>
          <w:b/>
          <w:bCs/>
        </w:rPr>
      </w:r>
    </w:p>
    <w:p>
      <w:pPr>
        <w:pStyle w:val="TextBodyIndent"/>
        <w:numPr>
          <w:ilvl w:val="0"/>
          <w:numId w:val="285"/>
        </w:numPr>
        <w:ind w:left="360" w:right="0" w:hanging="360"/>
        <w:rPr>
          <w:lang w:val="en-US"/>
        </w:rPr>
      </w:pPr>
      <w:r>
        <w:rPr>
          <w:lang w:val="en-US"/>
        </w:rPr>
        <w:t xml:space="preserve">Visit two classrooms, one in which effective in-class supports are operating and the other in a school that has a reputation for not supporting teachers and where special education uses a “pull out” model. Talk with the teachers and students. Ask the teachers about problems and challenges with students. What support do they receive and what is the impact? </w:t>
      </w:r>
    </w:p>
    <w:p>
      <w:pPr>
        <w:pStyle w:val="TextBodyIndent"/>
        <w:numPr>
          <w:ilvl w:val="0"/>
          <w:numId w:val="30"/>
        </w:numPr>
        <w:ind w:left="360" w:right="0" w:hanging="360"/>
        <w:rPr>
          <w:lang w:val="en-US"/>
        </w:rPr>
      </w:pPr>
      <w:r>
        <w:rPr>
          <w:lang w:val="en-US"/>
        </w:rPr>
        <w:t xml:space="preserve">Interview and observe a paraprofessional who provides support to students with disabilities in a general education classroom. Describe the role of the individual. Critique the effectiveness of the role. What issues are apparent that need to be addressed? What recommendations for improvement do you have? </w:t>
      </w:r>
    </w:p>
    <w:p>
      <w:pPr>
        <w:pStyle w:val="Heading2"/>
        <w:spacing w:before="0" w:after="0"/>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r>
    </w:p>
    <w:p>
      <w:pPr>
        <w:pStyle w:val="Heading2"/>
        <w:spacing w:before="0" w:after="0"/>
        <w:rPr/>
      </w:pPr>
      <w:r>
        <w:rPr>
          <w:rFonts w:ascii="Times New Roman" w:hAnsi="Times New Roman"/>
          <w:i w:val="false"/>
          <w:iCs w:val="false"/>
          <w:sz w:val="24"/>
          <w:szCs w:val="24"/>
          <w:lang w:val="en-US"/>
        </w:rPr>
        <w:t>Inclusion in postsecondary education</w:t>
      </w:r>
    </w:p>
    <w:p>
      <w:pPr>
        <w:pStyle w:val="Normal"/>
        <w:rPr>
          <w:i/>
          <w:i/>
          <w:iCs/>
        </w:rPr>
      </w:pPr>
      <w:r>
        <w:rPr>
          <w:i/>
          <w:iCs/>
        </w:rPr>
      </w:r>
    </w:p>
    <w:p>
      <w:pPr>
        <w:pStyle w:val="Normal"/>
        <w:numPr>
          <w:ilvl w:val="0"/>
          <w:numId w:val="286"/>
        </w:numPr>
        <w:ind w:left="360" w:right="0" w:hanging="360"/>
        <w:rPr>
          <w:lang w:val="en-US"/>
        </w:rPr>
      </w:pPr>
      <w:r>
        <w:rPr>
          <w:lang w:val="en-US"/>
        </w:rPr>
        <w:t xml:space="preserve">Visit a university or community college and talk with the people who provide support services for students with disabilities. Describe and critique the services they provide. </w:t>
      </w:r>
    </w:p>
    <w:p>
      <w:pPr>
        <w:pStyle w:val="Normal"/>
        <w:numPr>
          <w:ilvl w:val="0"/>
          <w:numId w:val="30"/>
        </w:numPr>
        <w:ind w:left="360" w:right="0" w:hanging="360"/>
        <w:rPr>
          <w:lang w:val="en-US"/>
        </w:rPr>
      </w:pPr>
      <w:r>
        <w:rPr>
          <w:lang w:val="en-US"/>
        </w:rPr>
        <w:t xml:space="preserve">Interview a student with a disability who is attending a university or community college. What has their experience been in making the transition to postsecondary education? What was helpful and what not? What has been their experience in the university or college? Again, what has been helpful and what not? What problems and successes have they experienced? Describe their responses, discuss the lessons learned, and critique supports and services received. </w:t>
      </w:r>
    </w:p>
    <w:p>
      <w:pPr>
        <w:pStyle w:val="Heading2"/>
        <w:rPr/>
      </w:pPr>
      <w:r>
        <w:rPr>
          <w:rFonts w:ascii="Times New Roman" w:hAnsi="Times New Roman"/>
          <w:i w:val="false"/>
          <w:iCs w:val="false"/>
          <w:sz w:val="24"/>
          <w:szCs w:val="24"/>
          <w:lang w:val="en-US"/>
        </w:rPr>
        <w:t>Teacher leadership for change for inclusive schooling</w:t>
      </w:r>
    </w:p>
    <w:p>
      <w:pPr>
        <w:pStyle w:val="Normal"/>
        <w:rPr>
          <w:i/>
          <w:i/>
          <w:iCs/>
        </w:rPr>
      </w:pPr>
      <w:r>
        <w:rPr>
          <w:i/>
          <w:iCs/>
        </w:rPr>
      </w:r>
    </w:p>
    <w:p>
      <w:pPr>
        <w:pStyle w:val="List"/>
        <w:numPr>
          <w:ilvl w:val="0"/>
          <w:numId w:val="287"/>
        </w:numPr>
        <w:ind w:left="360" w:right="0" w:hanging="360"/>
        <w:rPr>
          <w:lang w:val="en-US"/>
        </w:rPr>
      </w:pPr>
      <w:r>
        <w:rPr>
          <w:lang w:val="en-US"/>
        </w:rPr>
        <w:t xml:space="preserve">Talk to people in your school and in your school district. Find out initiatives, studies, work groups that have addressed the issue of inclusion, least restrictive environment, differentiated instruction, and related topics? Who was involved? Talk to them and ask them what happened. What recommendations do you have for linking these together to help create an inclusive school? </w:t>
      </w:r>
    </w:p>
    <w:p>
      <w:pPr>
        <w:pStyle w:val="Normal"/>
        <w:numPr>
          <w:ilvl w:val="0"/>
          <w:numId w:val="288"/>
        </w:numPr>
        <w:ind w:left="360" w:right="0" w:hanging="360"/>
        <w:rPr>
          <w:lang w:val="en-US"/>
        </w:rPr>
      </w:pPr>
      <w:r>
        <w:rPr>
          <w:lang w:val="en-US"/>
        </w:rPr>
        <w:t xml:space="preserve">Develop an action plan for your own class and for yourself to provide leadership moving your school to inclusive education using suggestions in Chapter 1 and other resources. </w:t>
      </w:r>
    </w:p>
    <w:p>
      <w:pPr>
        <w:pStyle w:val="BodyTextIndent2"/>
        <w:tabs>
          <w:tab w:val="clear" w:pos="720"/>
          <w:tab w:val="left" w:pos="900" w:leader="none"/>
        </w:tabs>
        <w:ind w:left="0" w:right="0" w:hanging="0"/>
        <w:rPr/>
      </w:pPr>
      <w:r>
        <w:rPr/>
      </w:r>
    </w:p>
    <w:p>
      <w:pPr>
        <w:pStyle w:val="BodyTextIndent2"/>
        <w:tabs>
          <w:tab w:val="clear" w:pos="720"/>
          <w:tab w:val="left" w:pos="900" w:leader="none"/>
        </w:tabs>
        <w:ind w:left="0" w:right="0" w:hanging="0"/>
        <w:jc w:val="center"/>
        <w:rPr/>
      </w:pPr>
      <w:r>
        <w:rPr>
          <w:b/>
          <w:bCs/>
          <w:lang w:val="en-US"/>
        </w:rPr>
        <w:t>D. Inclusive Teaching Observation</w:t>
      </w:r>
    </w:p>
    <w:p>
      <w:pPr>
        <w:pStyle w:val="BodyTextIndent2"/>
        <w:tabs>
          <w:tab w:val="clear" w:pos="720"/>
          <w:tab w:val="left" w:pos="900" w:leader="none"/>
        </w:tabs>
        <w:jc w:val="center"/>
        <w:rPr>
          <w:b/>
          <w:b/>
          <w:bCs/>
        </w:rPr>
      </w:pPr>
      <w:r>
        <w:rPr>
          <w:b/>
          <w:bCs/>
        </w:rPr>
      </w:r>
    </w:p>
    <w:p>
      <w:pPr>
        <w:pStyle w:val="Normal"/>
        <w:tabs>
          <w:tab w:val="left" w:pos="30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40"/>
        <w:rPr/>
      </w:pPr>
      <w:r>
        <w:rPr>
          <w:lang w:val="en-US"/>
        </w:rPr>
        <w:t xml:space="preserve">In this assignment students observe in a classroom that is engaging in some variation of inclusive education. The classroom they visit must fit the following criteria: (1) include students with special needs in general education classes; and (2) have specialists, such as special education teachers, providing ‘push in’ services in general education classes to support students with special needs. Students must obtain information about the school, observe a class for at least one hour in which a student with special needs is included, and interview the general education teacher and a specialist that provides support to the student (e.g. special education teacher, paraprofessonal, speech therapist, etc.). Students are not allowed to observe in their own classrooms. I also encourage them to go to another school rather than observing in their own school. </w:t>
      </w:r>
    </w:p>
    <w:p>
      <w:pPr>
        <w:pStyle w:val="Normal"/>
        <w:tabs>
          <w:tab w:val="left" w:pos="30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40"/>
        <w:rPr/>
      </w:pPr>
      <w:r>
        <w:rPr/>
      </w:r>
    </w:p>
    <w:p>
      <w:pPr>
        <w:pStyle w:val="Normal"/>
        <w:tabs>
          <w:tab w:val="left" w:pos="30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40"/>
        <w:rPr/>
      </w:pPr>
      <w:r>
        <w:rPr>
          <w:lang w:val="en-US"/>
        </w:rPr>
        <w:t xml:space="preserve">I provide a list of schools on the course Blackboard site that include some schools with which I have had connections and others where students have observed some reasonable practices.  e These provide students a place to start in making contacts. You can also talk with people you know. I suggest that if students call a school cold that they ask to talk with the principal. I post an agreement form on the Blackboard site that they can use if the school wants this (see below). </w:t>
      </w:r>
    </w:p>
    <w:p>
      <w:pPr>
        <w:pStyle w:val="Normal"/>
        <w:tabs>
          <w:tab w:val="left" w:pos="30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40"/>
        <w:rPr/>
      </w:pPr>
      <w:r>
        <w:rPr/>
      </w:r>
    </w:p>
    <w:p>
      <w:pPr>
        <w:pStyle w:val="Normal"/>
        <w:tabs>
          <w:tab w:val="left" w:pos="30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40"/>
        <w:rPr/>
      </w:pPr>
      <w:r>
        <w:rPr>
          <w:lang w:val="en-US"/>
        </w:rPr>
        <w:t xml:space="preserve">I ask students to learn about the following in the class: (1) instructional strategies and approach in the class; (2) specific strategies that are used to support students with disabilities and high functioning students in the class; (3) ways that the general education teacher and special education staff work together; and (4) how well the situation is working and what might improve the experience. They are asked to complete </w:t>
      </w:r>
      <w:r>
        <w:rPr>
          <w:i/>
          <w:iCs/>
          <w:lang w:val="en-US"/>
        </w:rPr>
        <w:t xml:space="preserve">Quality Teaching for All </w:t>
      </w:r>
      <w:r>
        <w:rPr>
          <w:lang w:val="en-US"/>
        </w:rPr>
        <w:t xml:space="preserve">tool and fill this assessment scale out based on your observations and interviews in the classroom. The outline for their report should be based on the following: </w:t>
      </w:r>
    </w:p>
    <w:p>
      <w:pPr>
        <w:pStyle w:val="Normal"/>
        <w:tabs>
          <w:tab w:val="left" w:pos="30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40"/>
        <w:rPr/>
      </w:pPr>
      <w:r>
        <w:rPr/>
      </w:r>
    </w:p>
    <w:p>
      <w:pPr>
        <w:pStyle w:val="Normal"/>
        <w:numPr>
          <w:ilvl w:val="0"/>
          <w:numId w:val="41"/>
        </w:numPr>
        <w:spacing w:lineRule="atLeast" w:line="240" w:before="0" w:after="0"/>
        <w:ind w:left="360" w:right="0" w:hanging="360"/>
        <w:rPr>
          <w:lang w:val="en-US"/>
        </w:rPr>
      </w:pPr>
      <w:r>
        <w:rPr>
          <w:u w:val="single" w:color="000000"/>
          <w:lang w:val="en-US"/>
        </w:rPr>
        <w:t>School information</w:t>
      </w:r>
      <w:r>
        <w:rPr>
          <w:lang w:val="en-US"/>
        </w:rPr>
        <w:t xml:space="preserve">.  an introduction to the school that includes location, numbers of students, level of poverty, racial mix, structure of the school (e.g. team structures), how special education services are provided in the school and other information that will give an overall picture of the school.  </w:t>
      </w:r>
    </w:p>
    <w:p>
      <w:pPr>
        <w:pStyle w:val="Normal"/>
        <w:numPr>
          <w:ilvl w:val="0"/>
          <w:numId w:val="41"/>
        </w:numPr>
        <w:spacing w:lineRule="atLeast" w:line="240" w:before="0" w:after="0"/>
        <w:ind w:left="360" w:right="0" w:hanging="360"/>
        <w:rPr>
          <w:lang w:val="en-US"/>
        </w:rPr>
      </w:pPr>
      <w:r>
        <w:rPr>
          <w:u w:val="single" w:color="000000"/>
          <w:lang w:val="en-US"/>
        </w:rPr>
        <w:t>Observation and interviews</w:t>
      </w:r>
      <w:r>
        <w:rPr>
          <w:lang w:val="en-US"/>
        </w:rPr>
        <w:t xml:space="preserve">: Description in narrative form of the information from the interview and observation. I suggest that they avoid a “question-answer” format but, instead, to describe in their own words what was said periodically using actual quotations. </w:t>
      </w:r>
    </w:p>
    <w:p>
      <w:pPr>
        <w:pStyle w:val="Normal"/>
        <w:numPr>
          <w:ilvl w:val="0"/>
          <w:numId w:val="41"/>
        </w:numPr>
        <w:spacing w:lineRule="atLeast" w:line="240" w:before="0" w:after="0"/>
        <w:ind w:left="360" w:right="0" w:hanging="360"/>
        <w:rPr>
          <w:lang w:val="en-US"/>
        </w:rPr>
      </w:pPr>
      <w:r>
        <w:rPr>
          <w:u w:val="single" w:color="000000"/>
          <w:lang w:val="en-US"/>
        </w:rPr>
        <w:t>Critical analysis and recommendations</w:t>
      </w:r>
      <w:r>
        <w:rPr>
          <w:lang w:val="en-US"/>
        </w:rPr>
        <w:t xml:space="preserve">: Students are expected to analyze and discuss what they think about what they saw and heard. They are to use the results of the </w:t>
      </w:r>
      <w:r>
        <w:rPr>
          <w:i/>
          <w:iCs/>
          <w:lang w:val="en-US"/>
        </w:rPr>
        <w:t>Quality Teaching for All</w:t>
      </w:r>
      <w:r>
        <w:rPr>
          <w:lang w:val="en-US"/>
        </w:rPr>
        <w:t xml:space="preserve">  tool to think about strengths, needs, and recommendations for improvement. Based on their knowledge of effective inclusive teaching, students are asked to discuss recommendations you have that would improve this classroom for all students. This section is as important as the description of what they saw and what people said.  </w:t>
      </w:r>
    </w:p>
    <w:p>
      <w:pPr>
        <w:pStyle w:val="Normal"/>
        <w:numPr>
          <w:ilvl w:val="0"/>
          <w:numId w:val="41"/>
        </w:numPr>
        <w:spacing w:lineRule="atLeast" w:line="240" w:before="0" w:after="0"/>
        <w:ind w:left="360" w:right="0" w:hanging="360"/>
        <w:rPr>
          <w:lang w:val="en-US"/>
        </w:rPr>
      </w:pPr>
      <w:r>
        <w:rPr>
          <w:lang w:val="en-US"/>
        </w:rPr>
        <w:t xml:space="preserve"> </w:t>
      </w:r>
      <w:r>
        <w:rPr>
          <w:u w:val="single" w:color="000000"/>
          <w:lang w:val="en-US"/>
        </w:rPr>
        <w:t xml:space="preserve">Completed </w:t>
      </w:r>
      <w:r>
        <w:rPr>
          <w:i/>
          <w:iCs/>
          <w:u w:val="single" w:color="000000"/>
          <w:lang w:val="en-US"/>
        </w:rPr>
        <w:t xml:space="preserve">Quality Teaching for All </w:t>
      </w:r>
      <w:r>
        <w:rPr>
          <w:u w:val="single" w:color="000000"/>
          <w:lang w:val="en-US"/>
        </w:rPr>
        <w:t>tool</w:t>
      </w:r>
      <w:r>
        <w:rPr>
          <w:lang w:val="en-US"/>
        </w:rPr>
        <w:t xml:space="preserve">. Students are asked to complete this tool out related to the classroom that you observed and use the assessment to discuss the critical analysis.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rPr>
          <w:b/>
          <w:b/>
          <w:bCs/>
        </w:rPr>
      </w:pPr>
      <w:r>
        <w:rPr>
          <w:b/>
          <w:bCs/>
        </w:rPr>
      </w:r>
    </w:p>
    <w:p>
      <w:pPr>
        <w:pStyle w:val="Normal"/>
        <w:tabs>
          <w:tab w:val="left" w:pos="30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40"/>
        <w:rPr>
          <w:b/>
          <w:b/>
          <w:bCs/>
        </w:rPr>
      </w:pPr>
      <w:r>
        <w:rPr>
          <w:b/>
          <w:bCs/>
        </w:rPr>
      </w:r>
    </w:p>
    <w:p>
      <w:pPr>
        <w:pStyle w:val="Heading"/>
        <w:rPr>
          <w:rFonts w:ascii="Times New Roman" w:hAnsi="Times New Roman" w:eastAsia="Times New Roman" w:cs="Times New Roman"/>
          <w:sz w:val="24"/>
          <w:szCs w:val="24"/>
        </w:rPr>
      </w:pPr>
      <w:r>
        <w:rPr>
          <w:rFonts w:eastAsia="Times New Roman" w:cs="Times New Roman" w:ascii="Times New Roman" w:hAnsi="Times New Roman"/>
          <w:sz w:val="24"/>
          <w:szCs w:val="24"/>
        </w:rPr>
      </w:r>
      <w:r>
        <w:br w:type="page"/>
      </w:r>
    </w:p>
    <w:p>
      <w:pPr>
        <w:pStyle w:val="Heading"/>
        <w:rPr/>
      </w:pPr>
      <w:r>
        <w:rPr>
          <w:rFonts w:ascii="Times New Roman" w:hAnsi="Times New Roman"/>
          <w:sz w:val="24"/>
          <w:szCs w:val="24"/>
          <w:lang w:val="en-US"/>
        </w:rPr>
        <w:t>Choice Project Rubric</w:t>
      </w:r>
    </w:p>
    <w:p>
      <w:pPr>
        <w:pStyle w:val="Heading2"/>
        <w:spacing w:before="0" w:after="0"/>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r>
    </w:p>
    <w:p>
      <w:pPr>
        <w:pStyle w:val="Heading2"/>
        <w:spacing w:before="0" w:after="0"/>
        <w:rPr/>
      </w:pPr>
      <w:r>
        <w:rPr>
          <w:rFonts w:ascii="Times New Roman" w:hAnsi="Times New Roman"/>
          <w:i w:val="false"/>
          <w:iCs w:val="false"/>
          <w:sz w:val="24"/>
          <w:szCs w:val="24"/>
          <w:lang w:val="en-US"/>
        </w:rPr>
        <w:t>Name: _______________________  # / Name: __________________  Grade: ____________</w:t>
      </w:r>
    </w:p>
    <w:p>
      <w:pPr>
        <w:pStyle w:val="BodyText2"/>
        <w:spacing w:before="0" w:after="0"/>
        <w:rPr>
          <w:b/>
          <w:b/>
          <w:bCs/>
          <w:i/>
          <w:i/>
          <w:iCs/>
        </w:rPr>
      </w:pPr>
      <w:r>
        <w:rPr>
          <w:b/>
          <w:bCs/>
          <w:i/>
          <w:iCs/>
        </w:rPr>
      </w:r>
    </w:p>
    <w:p>
      <w:pPr>
        <w:pStyle w:val="BodyText2"/>
        <w:spacing w:before="0" w:after="0"/>
        <w:rPr/>
      </w:pPr>
      <w:r>
        <w:rPr>
          <w:b/>
          <w:bCs/>
          <w:lang w:val="en-US"/>
        </w:rPr>
        <w:t>Very poor</w:t>
        <w:tab/>
        <w:tab/>
        <w:t>Poor</w:t>
        <w:tab/>
        <w:tab/>
        <w:t xml:space="preserve">   Fair</w:t>
        <w:tab/>
        <w:tab/>
        <w:t xml:space="preserve">Good </w:t>
        <w:tab/>
        <w:t xml:space="preserve"> </w:t>
        <w:tab/>
        <w:t>Excellent</w:t>
      </w:r>
    </w:p>
    <w:p>
      <w:pPr>
        <w:pStyle w:val="BodyText2"/>
        <w:spacing w:before="0" w:after="0"/>
        <w:ind w:left="720" w:right="0" w:hanging="0"/>
        <w:rPr/>
      </w:pPr>
      <w:r>
        <w:rPr>
          <w:b/>
          <w:bCs/>
          <w:outline w:val="false"/>
          <w:color w:val="000000"/>
          <w:u w:val="none" w:color="000000"/>
          <w14:textFill>
            <w14:solidFill>
              <w14:srgbClr w14:val="000000"/>
            </w14:solidFill>
          </w14:textFill>
        </w:rPr>
        <w:tab/>
        <w:t>1</w:t>
        <w:tab/>
        <w:tab/>
        <w:t xml:space="preserve">   2</w:t>
        <w:tab/>
        <w:tab/>
        <w:t xml:space="preserve">     3</w:t>
        <w:tab/>
        <w:tab/>
        <w:t xml:space="preserve">    4</w:t>
        <w:tab/>
        <w:tab/>
        <w:t xml:space="preserve">       5</w:t>
      </w:r>
    </w:p>
    <w:tbl>
      <w:tblPr>
        <w:tblW w:w="9450" w:type="dxa"/>
        <w:jc w:val="left"/>
        <w:tblInd w:w="109" w:type="dxa"/>
        <w:tblLayout w:type="fixed"/>
        <w:tblCellMar>
          <w:top w:w="80" w:type="dxa"/>
          <w:left w:w="80" w:type="dxa"/>
          <w:bottom w:w="80" w:type="dxa"/>
          <w:right w:w="80" w:type="dxa"/>
        </w:tblCellMar>
      </w:tblPr>
      <w:tblGrid>
        <w:gridCol w:w="6660"/>
        <w:gridCol w:w="2789"/>
      </w:tblGrid>
      <w:tr>
        <w:trPr>
          <w:trHeight w:val="295" w:hRule="atLeast"/>
        </w:trPr>
        <w:tc>
          <w:tcPr>
            <w:tcW w:w="6660" w:type="dxa"/>
            <w:tcBorders>
              <w:top w:val="single" w:sz="2" w:space="0" w:color="000000"/>
              <w:left w:val="single" w:sz="2" w:space="0" w:color="000000"/>
              <w:bottom w:val="single" w:sz="2" w:space="0" w:color="000000"/>
              <w:right w:val="single" w:sz="2" w:space="0" w:color="000000"/>
            </w:tcBorders>
            <w:shd w:color="auto" w:fill="E0E0E0" w:val="clear"/>
          </w:tcPr>
          <w:p>
            <w:pPr>
              <w:pStyle w:val="Normal"/>
              <w:widowControl w:val="false"/>
              <w:jc w:val="center"/>
              <w:rPr/>
            </w:pPr>
            <w:r>
              <w:rPr>
                <w:b/>
                <w:bCs/>
                <w:shd w:fill="auto" w:val="clear"/>
                <w:lang w:val="en-US"/>
              </w:rPr>
              <w:t>ITEM</w:t>
            </w:r>
          </w:p>
        </w:tc>
        <w:tc>
          <w:tcPr>
            <w:tcW w:w="2789" w:type="dxa"/>
            <w:tcBorders>
              <w:top w:val="single" w:sz="2" w:space="0" w:color="000000"/>
              <w:left w:val="single" w:sz="2" w:space="0" w:color="000000"/>
              <w:bottom w:val="single" w:sz="2" w:space="0" w:color="000000"/>
              <w:right w:val="single" w:sz="2" w:space="0" w:color="000000"/>
            </w:tcBorders>
            <w:shd w:color="auto" w:fill="E0E0E0" w:val="clear"/>
          </w:tcPr>
          <w:p>
            <w:pPr>
              <w:pStyle w:val="Normal"/>
              <w:widowControl w:val="false"/>
              <w:rPr/>
            </w:pPr>
            <w:r>
              <w:rPr>
                <w:b/>
                <w:bCs/>
                <w:shd w:fill="auto" w:val="clear"/>
                <w:lang w:val="en-US"/>
              </w:rPr>
              <w:t xml:space="preserve">RATING </w:t>
            </w:r>
          </w:p>
        </w:tc>
      </w:tr>
      <w:tr>
        <w:trPr>
          <w:trHeight w:val="1195" w:hRule="atLeast"/>
        </w:trPr>
        <w:tc>
          <w:tcPr>
            <w:tcW w:w="6660" w:type="dxa"/>
            <w:tcBorders>
              <w:top w:val="single" w:sz="2" w:space="0" w:color="000000"/>
              <w:left w:val="single" w:sz="2" w:space="0" w:color="000000"/>
              <w:bottom w:val="single" w:sz="2" w:space="0" w:color="000000"/>
              <w:right w:val="single" w:sz="2" w:space="0" w:color="000000"/>
            </w:tcBorders>
            <w:shd w:color="auto" w:fill="FFFFFF" w:val="clear"/>
          </w:tcPr>
          <w:p>
            <w:pPr>
              <w:pStyle w:val="Header"/>
              <w:widowControl w:val="false"/>
              <w:tabs>
                <w:tab w:val="clear" w:pos="4320"/>
                <w:tab w:val="clear" w:pos="8640"/>
              </w:tabs>
              <w:rPr>
                <w:b/>
                <w:b/>
                <w:bCs/>
                <w:shd w:fill="auto" w:val="clear"/>
                <w:lang w:val="en-US"/>
              </w:rPr>
            </w:pPr>
            <w:r>
              <w:rPr>
                <w:b/>
                <w:bCs/>
                <w:shd w:fill="auto" w:val="clear"/>
                <w:lang w:val="en-US"/>
              </w:rPr>
            </w:r>
          </w:p>
          <w:p>
            <w:pPr>
              <w:pStyle w:val="Header"/>
              <w:widowControl w:val="false"/>
              <w:tabs>
                <w:tab w:val="clear" w:pos="4320"/>
                <w:tab w:val="clear" w:pos="8640"/>
              </w:tabs>
              <w:bidi w:val="0"/>
              <w:ind w:left="0" w:right="0" w:hanging="0"/>
              <w:jc w:val="left"/>
              <w:rPr/>
            </w:pPr>
            <w:r>
              <w:rPr>
                <w:shd w:fill="auto" w:val="clear"/>
                <w:lang w:val="en-US"/>
              </w:rPr>
              <w:t xml:space="preserve">Demonstrates valuable project directly related to inclusive education and teaching. </w:t>
            </w:r>
          </w:p>
        </w:tc>
        <w:tc>
          <w:tcPr>
            <w:tcW w:w="278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shd w:fill="auto" w:val="clear"/>
                <w:lang w:val="en-US"/>
              </w:rPr>
            </w:pPr>
            <w:r>
              <w:rPr>
                <w:shd w:fill="auto" w:val="clear"/>
                <w:lang w:val="en-US"/>
              </w:rPr>
            </w:r>
          </w:p>
          <w:p>
            <w:pPr>
              <w:pStyle w:val="Normal"/>
              <w:widowControl w:val="false"/>
              <w:bidi w:val="0"/>
              <w:ind w:left="0" w:right="0" w:hanging="0"/>
              <w:jc w:val="center"/>
              <w:rPr/>
            </w:pPr>
            <w:r>
              <w:rPr>
                <w:shd w:fill="auto" w:val="clear"/>
                <w:lang w:val="en-US"/>
              </w:rPr>
              <w:t>1    2    3    4    5</w:t>
            </w:r>
          </w:p>
        </w:tc>
      </w:tr>
      <w:tr>
        <w:trPr>
          <w:trHeight w:val="1195" w:hRule="atLeast"/>
        </w:trPr>
        <w:tc>
          <w:tcPr>
            <w:tcW w:w="6660" w:type="dxa"/>
            <w:tcBorders>
              <w:top w:val="single" w:sz="2" w:space="0" w:color="000000"/>
              <w:left w:val="single" w:sz="2" w:space="0" w:color="000000"/>
              <w:bottom w:val="single" w:sz="2" w:space="0" w:color="000000"/>
              <w:right w:val="single" w:sz="2" w:space="0" w:color="000000"/>
            </w:tcBorders>
            <w:shd w:color="auto" w:fill="FFFFFF" w:val="clear"/>
          </w:tcPr>
          <w:p>
            <w:pPr>
              <w:pStyle w:val="Header"/>
              <w:widowControl w:val="false"/>
              <w:tabs>
                <w:tab w:val="clear" w:pos="4320"/>
                <w:tab w:val="clear" w:pos="8640"/>
              </w:tabs>
              <w:rPr>
                <w:shd w:fill="auto" w:val="clear"/>
                <w:lang w:val="en-US"/>
              </w:rPr>
            </w:pPr>
            <w:r>
              <w:rPr>
                <w:shd w:fill="auto" w:val="clear"/>
                <w:lang w:val="en-US"/>
              </w:rPr>
            </w:r>
          </w:p>
          <w:p>
            <w:pPr>
              <w:pStyle w:val="Header"/>
              <w:widowControl w:val="false"/>
              <w:tabs>
                <w:tab w:val="clear" w:pos="4320"/>
                <w:tab w:val="clear" w:pos="8640"/>
              </w:tabs>
              <w:bidi w:val="0"/>
              <w:ind w:left="0" w:right="0" w:hanging="0"/>
              <w:jc w:val="left"/>
              <w:rPr/>
            </w:pPr>
            <w:r>
              <w:rPr>
                <w:shd w:fill="auto" w:val="clear"/>
                <w:lang w:val="en-US"/>
              </w:rPr>
              <w:t xml:space="preserve">Quality discussion and description – communicates key information in readable form, both complete and concise. </w:t>
            </w:r>
          </w:p>
        </w:tc>
        <w:tc>
          <w:tcPr>
            <w:tcW w:w="278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shd w:fill="auto" w:val="clear"/>
                <w:lang w:val="en-US"/>
              </w:rPr>
            </w:pPr>
            <w:r>
              <w:rPr>
                <w:shd w:fill="auto" w:val="clear"/>
                <w:lang w:val="en-US"/>
              </w:rPr>
            </w:r>
          </w:p>
          <w:p>
            <w:pPr>
              <w:pStyle w:val="Normal"/>
              <w:widowControl w:val="false"/>
              <w:bidi w:val="0"/>
              <w:ind w:left="0" w:right="0" w:hanging="0"/>
              <w:jc w:val="center"/>
              <w:rPr/>
            </w:pPr>
            <w:r>
              <w:rPr>
                <w:shd w:fill="auto" w:val="clear"/>
                <w:lang w:val="en-US"/>
              </w:rPr>
              <w:t>1    2    3    4    5</w:t>
            </w:r>
          </w:p>
        </w:tc>
      </w:tr>
      <w:tr>
        <w:trPr>
          <w:trHeight w:val="1215" w:hRule="atLeast"/>
        </w:trPr>
        <w:tc>
          <w:tcPr>
            <w:tcW w:w="6660" w:type="dxa"/>
            <w:tcBorders>
              <w:top w:val="single" w:sz="2" w:space="0" w:color="000000"/>
              <w:left w:val="single" w:sz="2" w:space="0" w:color="000000"/>
              <w:bottom w:val="single" w:sz="2" w:space="0" w:color="000000"/>
              <w:right w:val="single" w:sz="2" w:space="0" w:color="000000"/>
            </w:tcBorders>
            <w:shd w:color="auto" w:fill="FFFFFF" w:val="clear"/>
          </w:tcPr>
          <w:p>
            <w:pPr>
              <w:pStyle w:val="Header"/>
              <w:widowControl w:val="false"/>
              <w:tabs>
                <w:tab w:val="clear" w:pos="4320"/>
                <w:tab w:val="clear" w:pos="8640"/>
              </w:tabs>
              <w:rPr>
                <w:rFonts w:ascii="Palatino" w:hAnsi="Palatino" w:eastAsia="Palatino" w:cs="Palatino"/>
                <w:shd w:fill="auto" w:val="clear"/>
                <w:lang w:val="en-US"/>
              </w:rPr>
            </w:pPr>
            <w:r>
              <w:rPr>
                <w:rFonts w:eastAsia="Palatino" w:cs="Palatino" w:ascii="Palatino" w:hAnsi="Palatino"/>
                <w:shd w:fill="auto" w:val="clear"/>
                <w:lang w:val="en-US"/>
              </w:rPr>
            </w:r>
          </w:p>
          <w:p>
            <w:pPr>
              <w:pStyle w:val="Header"/>
              <w:widowControl w:val="false"/>
              <w:tabs>
                <w:tab w:val="clear" w:pos="4320"/>
                <w:tab w:val="clear" w:pos="8640"/>
              </w:tabs>
              <w:bidi w:val="0"/>
              <w:ind w:left="0" w:right="0" w:hanging="0"/>
              <w:jc w:val="left"/>
              <w:rPr/>
            </w:pPr>
            <w:r>
              <w:rPr>
                <w:shd w:fill="auto" w:val="clear"/>
                <w:lang w:val="en-US"/>
              </w:rPr>
              <w:t xml:space="preserve">Analysis: effective analysis of situation or resource drawing effective learning related to inclusive teaching. </w:t>
            </w:r>
          </w:p>
        </w:tc>
        <w:tc>
          <w:tcPr>
            <w:tcW w:w="278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shd w:fill="auto" w:val="clear"/>
                <w:lang w:val="en-US"/>
              </w:rPr>
            </w:pPr>
            <w:r>
              <w:rPr>
                <w:shd w:fill="auto" w:val="clear"/>
                <w:lang w:val="en-US"/>
              </w:rPr>
            </w:r>
          </w:p>
          <w:p>
            <w:pPr>
              <w:pStyle w:val="Normal"/>
              <w:widowControl w:val="false"/>
              <w:bidi w:val="0"/>
              <w:ind w:left="0" w:right="0" w:hanging="0"/>
              <w:jc w:val="center"/>
              <w:rPr/>
            </w:pPr>
            <w:r>
              <w:rPr>
                <w:shd w:fill="auto" w:val="clear"/>
                <w:lang w:val="en-US"/>
              </w:rPr>
              <w:t>1    2    3    4    5</w:t>
            </w:r>
          </w:p>
        </w:tc>
      </w:tr>
      <w:tr>
        <w:trPr>
          <w:trHeight w:val="895" w:hRule="atLeast"/>
        </w:trPr>
        <w:tc>
          <w:tcPr>
            <w:tcW w:w="6660"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rPr>
                <w:shd w:fill="auto" w:val="clear"/>
                <w:lang w:val="en-US"/>
              </w:rPr>
            </w:pPr>
            <w:r>
              <w:rPr>
                <w:shd w:fill="auto" w:val="clear"/>
                <w:lang w:val="en-US"/>
              </w:rPr>
            </w:r>
          </w:p>
          <w:p>
            <w:pPr>
              <w:pStyle w:val="Normal"/>
              <w:widowControl w:val="false"/>
              <w:bidi w:val="0"/>
              <w:ind w:left="0" w:right="0" w:hanging="0"/>
              <w:jc w:val="left"/>
              <w:rPr>
                <w:shd w:fill="auto" w:val="clear"/>
              </w:rPr>
            </w:pPr>
            <w:r>
              <w:rPr>
                <w:shd w:fill="auto" w:val="clear"/>
                <w:lang w:val="en-US"/>
              </w:rPr>
              <w:t>Professional appearance: formatting, headings, graphics, etc.</w:t>
            </w:r>
          </w:p>
          <w:p>
            <w:pPr>
              <w:pStyle w:val="Normal"/>
              <w:widowControl w:val="false"/>
              <w:bidi w:val="0"/>
              <w:ind w:left="0" w:right="0" w:hanging="0"/>
              <w:jc w:val="left"/>
              <w:rPr/>
            </w:pPr>
            <w:r>
              <w:rPr>
                <w:shd w:fill="auto" w:val="clear"/>
                <w:lang w:val="en-US"/>
              </w:rPr>
              <w:t xml:space="preserve"> </w:t>
            </w:r>
          </w:p>
        </w:tc>
        <w:tc>
          <w:tcPr>
            <w:tcW w:w="278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shd w:fill="auto" w:val="clear"/>
                <w:lang w:val="en-US"/>
              </w:rPr>
            </w:pPr>
            <w:r>
              <w:rPr>
                <w:shd w:fill="auto" w:val="clear"/>
                <w:lang w:val="en-US"/>
              </w:rPr>
            </w:r>
          </w:p>
          <w:p>
            <w:pPr>
              <w:pStyle w:val="Normal"/>
              <w:widowControl w:val="false"/>
              <w:bidi w:val="0"/>
              <w:ind w:left="0" w:right="0" w:hanging="0"/>
              <w:jc w:val="center"/>
              <w:rPr/>
            </w:pPr>
            <w:r>
              <w:rPr>
                <w:shd w:fill="auto" w:val="clear"/>
                <w:lang w:val="en-US"/>
              </w:rPr>
              <w:t>1    2    3    4    5</w:t>
            </w:r>
          </w:p>
        </w:tc>
      </w:tr>
      <w:tr>
        <w:trPr>
          <w:trHeight w:val="915" w:hRule="atLeast"/>
        </w:trPr>
        <w:tc>
          <w:tcPr>
            <w:tcW w:w="6660"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rPr>
                <w:rFonts w:ascii="Palatino" w:hAnsi="Palatino" w:eastAsia="Palatino" w:cs="Palatino"/>
                <w:shd w:fill="auto" w:val="clear"/>
                <w:lang w:val="en-US"/>
              </w:rPr>
            </w:pPr>
            <w:r>
              <w:rPr>
                <w:rFonts w:eastAsia="Palatino" w:cs="Palatino" w:ascii="Palatino" w:hAnsi="Palatino"/>
                <w:shd w:fill="auto" w:val="clear"/>
                <w:lang w:val="en-US"/>
              </w:rPr>
            </w:r>
          </w:p>
          <w:p>
            <w:pPr>
              <w:pStyle w:val="Normal"/>
              <w:widowControl w:val="false"/>
              <w:bidi w:val="0"/>
              <w:ind w:left="0" w:right="0" w:hanging="0"/>
              <w:jc w:val="left"/>
              <w:rPr/>
            </w:pPr>
            <w:r>
              <w:rPr>
                <w:shd w:fill="auto" w:val="clear"/>
                <w:lang w:val="en-US"/>
              </w:rPr>
              <w:t xml:space="preserve">Technical: grammar, spelling, use of language. </w:t>
            </w:r>
          </w:p>
        </w:tc>
        <w:tc>
          <w:tcPr>
            <w:tcW w:w="278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shd w:fill="auto" w:val="clear"/>
                <w:lang w:val="en-US"/>
              </w:rPr>
            </w:pPr>
            <w:r>
              <w:rPr>
                <w:shd w:fill="auto" w:val="clear"/>
                <w:lang w:val="en-US"/>
              </w:rPr>
            </w:r>
          </w:p>
          <w:p>
            <w:pPr>
              <w:pStyle w:val="Normal"/>
              <w:widowControl w:val="false"/>
              <w:bidi w:val="0"/>
              <w:ind w:left="0" w:right="0" w:hanging="0"/>
              <w:jc w:val="center"/>
              <w:rPr/>
            </w:pPr>
            <w:r>
              <w:rPr>
                <w:shd w:fill="auto" w:val="clear"/>
                <w:lang w:val="en-US"/>
              </w:rPr>
              <w:t>1    2    3    4    5</w:t>
            </w:r>
          </w:p>
        </w:tc>
      </w:tr>
      <w:tr>
        <w:trPr>
          <w:trHeight w:val="895" w:hRule="atLeast"/>
        </w:trPr>
        <w:tc>
          <w:tcPr>
            <w:tcW w:w="6660"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rPr>
                <w:shd w:fill="auto" w:val="clear"/>
                <w:lang w:val="en-US"/>
              </w:rPr>
            </w:pPr>
            <w:r>
              <w:rPr>
                <w:shd w:fill="auto" w:val="clear"/>
                <w:lang w:val="en-US"/>
              </w:rPr>
            </w:r>
          </w:p>
          <w:p>
            <w:pPr>
              <w:pStyle w:val="Normal"/>
              <w:widowControl w:val="false"/>
              <w:bidi w:val="0"/>
              <w:ind w:left="0" w:right="0" w:hanging="0"/>
              <w:jc w:val="left"/>
              <w:rPr/>
            </w:pPr>
            <w:r>
              <w:rPr>
                <w:shd w:fill="auto" w:val="clear"/>
                <w:lang w:val="en-US"/>
              </w:rPr>
              <w:t>Shows awareness of readings &amp; class materials</w:t>
            </w:r>
          </w:p>
        </w:tc>
        <w:tc>
          <w:tcPr>
            <w:tcW w:w="278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shd w:fill="auto" w:val="clear"/>
                <w:lang w:val="en-US"/>
              </w:rPr>
            </w:pPr>
            <w:r>
              <w:rPr>
                <w:shd w:fill="auto" w:val="clear"/>
                <w:lang w:val="en-US"/>
              </w:rPr>
            </w:r>
          </w:p>
          <w:p>
            <w:pPr>
              <w:pStyle w:val="Normal"/>
              <w:widowControl w:val="false"/>
              <w:bidi w:val="0"/>
              <w:ind w:left="0" w:right="0" w:hanging="0"/>
              <w:jc w:val="center"/>
              <w:rPr/>
            </w:pPr>
            <w:r>
              <w:rPr>
                <w:shd w:fill="auto" w:val="clear"/>
                <w:lang w:val="en-US"/>
              </w:rPr>
              <w:t>1    2    3    4    5</w:t>
            </w:r>
          </w:p>
        </w:tc>
      </w:tr>
      <w:tr>
        <w:trPr>
          <w:trHeight w:val="915" w:hRule="atLeast"/>
        </w:trPr>
        <w:tc>
          <w:tcPr>
            <w:tcW w:w="666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rFonts w:ascii="Palatino" w:hAnsi="Palatino" w:eastAsia="Palatino" w:cs="Palatino"/>
                <w:shd w:fill="auto" w:val="clear"/>
                <w:lang w:val="en-US"/>
              </w:rPr>
            </w:pPr>
            <w:r>
              <w:rPr>
                <w:rFonts w:eastAsia="Palatino" w:cs="Palatino" w:ascii="Palatino" w:hAnsi="Palatino"/>
                <w:shd w:fill="auto" w:val="clear"/>
                <w:lang w:val="en-US"/>
              </w:rPr>
            </w:r>
          </w:p>
          <w:p>
            <w:pPr>
              <w:pStyle w:val="Normal"/>
              <w:widowControl w:val="false"/>
              <w:bidi w:val="0"/>
              <w:ind w:left="0" w:right="0" w:hanging="0"/>
              <w:jc w:val="left"/>
              <w:rPr/>
            </w:pPr>
            <w:r>
              <w:rPr>
                <w:shd w:fill="auto" w:val="clear"/>
                <w:lang w:val="en-US"/>
              </w:rPr>
              <w:t xml:space="preserve">Followed guidelines for choice project. </w:t>
            </w:r>
          </w:p>
        </w:tc>
        <w:tc>
          <w:tcPr>
            <w:tcW w:w="278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shd w:fill="auto" w:val="clear"/>
                <w:lang w:val="en-US"/>
              </w:rPr>
            </w:pPr>
            <w:r>
              <w:rPr>
                <w:shd w:fill="auto" w:val="clear"/>
                <w:lang w:val="en-US"/>
              </w:rPr>
            </w:r>
          </w:p>
          <w:p>
            <w:pPr>
              <w:pStyle w:val="Normal"/>
              <w:widowControl w:val="false"/>
              <w:bidi w:val="0"/>
              <w:ind w:left="0" w:right="0" w:hanging="0"/>
              <w:jc w:val="center"/>
              <w:rPr/>
            </w:pPr>
            <w:r>
              <w:rPr>
                <w:shd w:fill="auto" w:val="clear"/>
                <w:lang w:val="en-US"/>
              </w:rPr>
              <w:t>1    2    3    4    5</w:t>
            </w:r>
          </w:p>
        </w:tc>
      </w:tr>
    </w:tbl>
    <w:p>
      <w:pPr>
        <w:pStyle w:val="BodyText2"/>
        <w:widowControl w:val="false"/>
        <w:spacing w:lineRule="auto" w:line="240" w:before="0" w:after="0"/>
        <w:rPr/>
      </w:pPr>
      <w:r>
        <w:rPr/>
      </w:r>
    </w:p>
    <w:p>
      <w:pPr>
        <w:pStyle w:val="TextBody"/>
        <w:rPr/>
      </w:pPr>
      <w:r>
        <w:rPr/>
      </w:r>
    </w:p>
    <w:p>
      <w:pPr>
        <w:pStyle w:val="TextBody"/>
        <w:jc w:val="center"/>
        <w:rPr/>
      </w:pPr>
      <w:r>
        <w:rPr>
          <w:lang w:val="en-US"/>
        </w:rPr>
        <w:t>COMMENTS</w:t>
      </w:r>
    </w:p>
    <w:p>
      <w:pPr>
        <w:pStyle w:val="TextBody"/>
        <w:rPr/>
      </w:pPr>
      <w:r>
        <w:rPr/>
      </w:r>
    </w:p>
    <w:p>
      <w:pPr>
        <w:pStyle w:val="TextBody"/>
        <w:rPr/>
      </w:pPr>
      <w:r>
        <w:rPr/>
      </w:r>
    </w:p>
    <w:p>
      <w:pPr>
        <w:pStyle w:val="BodyTextIndent2"/>
        <w:tabs>
          <w:tab w:val="clear" w:pos="720"/>
          <w:tab w:val="left" w:pos="900" w:leader="none"/>
        </w:tabs>
        <w:ind w:left="0" w:right="0" w:hanging="0"/>
        <w:jc w:val="center"/>
        <w:rPr>
          <w:b/>
          <w:b/>
          <w:bCs/>
        </w:rPr>
      </w:pPr>
      <w:r>
        <w:rPr>
          <w:b/>
          <w:bCs/>
        </w:rPr>
      </w:r>
    </w:p>
    <w:p>
      <w:pPr>
        <w:pStyle w:val="BodyTextIndent2"/>
        <w:tabs>
          <w:tab w:val="clear" w:pos="720"/>
          <w:tab w:val="left" w:pos="900" w:leader="none"/>
        </w:tabs>
        <w:ind w:left="0" w:right="0" w:hanging="0"/>
        <w:jc w:val="center"/>
        <w:rPr>
          <w:b/>
          <w:b/>
          <w:bCs/>
        </w:rPr>
      </w:pPr>
      <w:r>
        <w:rPr>
          <w:b/>
          <w:bCs/>
        </w:rPr>
      </w:r>
    </w:p>
    <w:p>
      <w:pPr>
        <w:pStyle w:val="BodyTextIndent2"/>
        <w:tabs>
          <w:tab w:val="clear" w:pos="720"/>
          <w:tab w:val="left" w:pos="900" w:leader="none"/>
        </w:tabs>
        <w:ind w:left="0" w:right="0" w:hanging="0"/>
        <w:jc w:val="center"/>
        <w:rPr/>
      </w:pPr>
      <w:r>
        <w:rPr>
          <w:b/>
          <w:bCs/>
          <w:lang w:val="en-US"/>
        </w:rPr>
        <w:t>E. Inclusive Teaching Guide</w:t>
      </w:r>
    </w:p>
    <w:p>
      <w:pPr>
        <w:pStyle w:val="BodyTextIndent2"/>
        <w:tabs>
          <w:tab w:val="clear" w:pos="720"/>
          <w:tab w:val="left" w:pos="900" w:leader="none"/>
        </w:tabs>
        <w:ind w:left="0" w:right="0" w:hanging="0"/>
        <w:jc w:val="center"/>
        <w:rPr>
          <w:b/>
          <w:b/>
          <w:bCs/>
        </w:rPr>
      </w:pPr>
      <w:r>
        <w:rPr>
          <w:b/>
          <w:bCs/>
        </w:rPr>
      </w:r>
    </w:p>
    <w:p>
      <w:pPr>
        <w:pStyle w:val="Normal"/>
        <w:tabs>
          <w:tab w:val="left" w:pos="30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40"/>
        <w:rPr/>
      </w:pPr>
      <w:r>
        <w:rPr>
          <w:lang w:val="en-US"/>
        </w:rPr>
        <w:t xml:space="preserve">The final project students complete, on which they work all semester, is develop a guide for their subject and/or grade level that describes in practical terms the strategies they will use for inclusive teaching. This guide should draw from the text, class-based learning activities, guest, presentation, resources, and other information students possess. The Guide should be a practical took that students can use. This Guide is intended to include narrative writing that students do themselves. Students are encouraged to draw from many resources, including those provided in class. However, the Guide is not to be a compilation of handouts and resources they gather and organize in a binder. Rather, the Guide is to be a description regarding how students will function as an effective, inclusive general or special education teacher. I provide examples of previous students’ Inclusive Teacher Guides on the Blackboard site. I suggest to students that they think of the Guide as a document that they could show to a principal or other teachers that they would find valuable in improving inclusive teaching in their school or establishing an inclusive teaching initiative in a school. </w:t>
      </w:r>
    </w:p>
    <w:p>
      <w:pPr>
        <w:pStyle w:val="Normal"/>
        <w:rPr/>
      </w:pPr>
      <w:r>
        <w:rPr/>
      </w:r>
    </w:p>
    <w:p>
      <w:pPr>
        <w:pStyle w:val="Normal"/>
        <w:rPr/>
      </w:pPr>
      <w:r>
        <w:rPr>
          <w:lang w:val="en-US"/>
        </w:rPr>
        <w:t xml:space="preserve">I have varied between having this as an individual or group project. Most of  the time this is an individual project. If I allow it to be a group project I also allow students who want to submit the project as an individual project. If students do work in a group I help them understand that the quality and quantity of the work must be equal to the number of students in the group. Groups cannot be larger than 4 people. </w:t>
      </w:r>
    </w:p>
    <w:p>
      <w:pPr>
        <w:pStyle w:val="Normal"/>
        <w:rPr/>
      </w:pPr>
      <w:r>
        <w:rPr/>
      </w:r>
    </w:p>
    <w:p>
      <w:pPr>
        <w:pStyle w:val="Normal"/>
        <w:rPr/>
      </w:pPr>
      <w:r>
        <w:rPr>
          <w:i/>
          <w:iCs/>
          <w:lang w:val="en-US"/>
        </w:rPr>
        <w:t xml:space="preserve">A proposal </w:t>
      </w:r>
      <w:r>
        <w:rPr>
          <w:lang w:val="en-US"/>
        </w:rPr>
        <w:t>for the guide must be included in the Individual Class Plan (see above). I ask them to write on one single spaced page one to two sentences explaining how they want to approach their Inclusive Teaching Guide. They are to indicate grade level (e.g. elementary, 6th grade middle school, etc.). If secondary or departmentalized elementary, students indicate which subject or subjects on which they will focus. They also, indicate the perspective they will take. Choices include: general education teacher focusing on one class; special educator focusing on role of a special education teacher; administrator of support staff describing how support works throughout a building. If students are working with a group, each student should incorporate the same information in the proposal in the Learning Goals paper and list the names of their group members.</w:t>
      </w:r>
    </w:p>
    <w:p>
      <w:pPr>
        <w:pStyle w:val="Normal"/>
        <w:rPr/>
      </w:pPr>
      <w:r>
        <w:rPr/>
      </w:r>
    </w:p>
    <w:p>
      <w:pPr>
        <w:pStyle w:val="Normal"/>
        <w:rPr/>
      </w:pPr>
      <w:r>
        <w:rPr>
          <w:lang w:val="en-US"/>
        </w:rPr>
        <w:t xml:space="preserve">Over the years I have varied in the amount of direction and prescriptiveness I give students. For awhile each semester I gave more detail and was more prescriptive based on requests and feedback from students at the end of the semester. In recent years I have provided open-ended guidelines per the description above. I do give them a copy of the rubric that I will use that shows the major categories I would expect to see in their Guide. Not surprisingly, these are the categories around which the book </w:t>
      </w:r>
      <w:r>
        <w:rPr>
          <w:i/>
          <w:iCs/>
          <w:lang w:val="en-US"/>
        </w:rPr>
        <w:t xml:space="preserve">Inclusive Teaching </w:t>
      </w:r>
      <w:r>
        <w:rPr>
          <w:lang w:val="en-US"/>
        </w:rPr>
        <w:t>is organized.</w:t>
      </w:r>
    </w:p>
    <w:p>
      <w:pPr>
        <w:pStyle w:val="Normal"/>
        <w:rPr/>
      </w:pPr>
      <w:r>
        <w:rPr/>
      </w:r>
    </w:p>
    <w:p>
      <w:pPr>
        <w:pStyle w:val="Normal"/>
        <w:rPr/>
      </w:pPr>
      <w:r>
        <w:rPr>
          <w:lang w:val="en-US"/>
        </w:rPr>
        <w:t xml:space="preserve">I encourage students to not worry lots about the Guide as they are often intimidated. Often I get the question, “So, is this a series of lesson plans?” I say, “No, you might want to include some sample lessons. No this is a description of your overall philosophy and practice of teaching. It helps a lot when students look at previous examples that are available online. It has been interesting that students have had little practice and experience describing an approach to teaching beyond the very structured format of lesson plans that actually omits some of the most important aspects of teaching in most cases. </w:t>
      </w:r>
    </w:p>
    <w:p>
      <w:pPr>
        <w:pStyle w:val="Heading3"/>
        <w:jc w:val="center"/>
        <w:rPr>
          <w:outline w:val="false"/>
          <w:color w:val="000000"/>
          <w:u w:val="none" w:color="000000"/>
          <w:lang w:val="en-US"/>
          <w:del w:id="115" w:author="Jay Michael Peterson" w:date="2025-10-17T15:10:13Z"/>
          <w14:textFill>
            <w14:solidFill>
              <w14:srgbClr w14:val="000000"/>
            </w14:solidFill>
          </w14:textFill>
        </w:rPr>
      </w:pPr>
      <w:del w:id="114" w:author="Jay Michael Peterson" w:date="2025-10-17T15:10:13Z">
        <w:r>
          <w:rPr/>
        </w:r>
      </w:del>
    </w:p>
    <w:p>
      <w:pPr>
        <w:pStyle w:val="Normal"/>
        <w:rPr>
          <w:del w:id="117" w:author="Jay Michael Peterson" w:date="2025-10-17T15:10:13Z"/>
        </w:rPr>
      </w:pPr>
      <w:del w:id="116" w:author="Jay Michael Peterson" w:date="2025-10-17T15:10:13Z">
        <w:r>
          <w:rPr/>
        </w:r>
      </w:del>
    </w:p>
    <w:p>
      <w:pPr>
        <w:pStyle w:val="Heading3"/>
        <w:jc w:val="center"/>
        <w:rPr/>
      </w:pPr>
      <w:r>
        <w:rPr>
          <w:outline w:val="false"/>
          <w:color w:val="000000"/>
          <w:u w:val="none" w:color="000000"/>
          <w:lang w:val="en-US"/>
          <w14:textFill>
            <w14:solidFill>
              <w14:srgbClr w14:val="000000"/>
            </w14:solidFill>
          </w14:textFill>
        </w:rPr>
        <w:t>Inclusive Classroom Observation Rubric</w:t>
      </w:r>
    </w:p>
    <w:p>
      <w:pPr>
        <w:pStyle w:val="Heading2"/>
        <w:rPr/>
      </w:pPr>
      <w:r>
        <w:rPr>
          <w:rFonts w:ascii="Times New Roman" w:hAnsi="Times New Roman"/>
          <w:i w:val="false"/>
          <w:iCs w:val="false"/>
          <w:sz w:val="22"/>
          <w:szCs w:val="22"/>
          <w:lang w:val="en-US"/>
        </w:rPr>
        <w:t>Name:</w:t>
        <w:tab/>
        <w:tab/>
        <w:tab/>
        <w:tab/>
        <w:tab/>
        <w:tab/>
        <w:tab/>
        <w:t xml:space="preserve">GRADE:   </w:t>
      </w:r>
    </w:p>
    <w:p>
      <w:pPr>
        <w:pStyle w:val="BodyText2"/>
        <w:spacing w:lineRule="auto" w:line="240"/>
        <w:rPr/>
      </w:pPr>
      <w:r>
        <w:rPr>
          <w:b/>
          <w:bCs/>
          <w:sz w:val="22"/>
          <w:szCs w:val="22"/>
          <w:lang w:val="en-US"/>
        </w:rPr>
        <w:t>Very poor</w:t>
        <w:tab/>
        <w:tab/>
        <w:t>Poor</w:t>
        <w:tab/>
        <w:tab/>
        <w:t xml:space="preserve">           Fair</w:t>
        <w:tab/>
        <w:tab/>
        <w:tab/>
        <w:t xml:space="preserve">Good </w:t>
        <w:tab/>
        <w:t xml:space="preserve"> </w:t>
        <w:tab/>
        <w:t>Excellent</w:t>
      </w:r>
    </w:p>
    <w:p>
      <w:pPr>
        <w:pStyle w:val="BodyText2"/>
        <w:spacing w:lineRule="auto" w:line="240"/>
        <w:rPr/>
      </w:pPr>
      <w:r>
        <w:rPr>
          <w:sz w:val="22"/>
          <w:szCs w:val="22"/>
          <w:lang w:val="en-US"/>
        </w:rPr>
        <w:t>1</w:t>
        <w:tab/>
        <w:tab/>
        <w:tab/>
        <w:t>2</w:t>
        <w:tab/>
        <w:tab/>
        <w:tab/>
        <w:t>3</w:t>
        <w:tab/>
        <w:tab/>
        <w:tab/>
        <w:t>4</w:t>
        <w:tab/>
        <w:tab/>
        <w:tab/>
        <w:t>5</w:t>
      </w:r>
    </w:p>
    <w:p>
      <w:pPr>
        <w:pStyle w:val="Heading3"/>
        <w:jc w:val="center"/>
        <w:rPr>
          <w:b w:val="false"/>
          <w:b w:val="false"/>
          <w:bCs w:val="false"/>
          <w:outline w:val="false"/>
          <w:color w:val="000000"/>
          <w:sz w:val="22"/>
          <w:szCs w:val="22"/>
          <w:u w:val="none" w:color="000000"/>
          <w14:textFill>
            <w14:solidFill>
              <w14:srgbClr w14:val="000000"/>
            </w14:solidFill>
          </w14:textFill>
        </w:rPr>
      </w:pPr>
      <w:r>
        <w:rPr>
          <w:b w:val="false"/>
          <w:bCs w:val="false"/>
          <w:outline w:val="false"/>
          <w:color w:val="000000"/>
          <w:sz w:val="22"/>
          <w:szCs w:val="22"/>
          <w:u w:val="none" w:color="000000"/>
          <w14:textFill>
            <w14:solidFill>
              <w14:srgbClr w14:val="000000"/>
            </w14:solidFill>
          </w14:textFill>
        </w:rPr>
      </w:r>
    </w:p>
    <w:tbl>
      <w:tblPr>
        <w:tblW w:w="9900" w:type="dxa"/>
        <w:jc w:val="center"/>
        <w:tblInd w:w="0" w:type="dxa"/>
        <w:tblLayout w:type="fixed"/>
        <w:tblCellMar>
          <w:top w:w="80" w:type="dxa"/>
          <w:left w:w="80" w:type="dxa"/>
          <w:bottom w:w="80" w:type="dxa"/>
          <w:right w:w="80" w:type="dxa"/>
        </w:tblCellMar>
      </w:tblPr>
      <w:tblGrid>
        <w:gridCol w:w="4679"/>
        <w:gridCol w:w="1980"/>
        <w:gridCol w:w="3241"/>
      </w:tblGrid>
      <w:tr>
        <w:trPr>
          <w:trHeight w:val="595" w:hRule="atLeast"/>
        </w:trPr>
        <w:tc>
          <w:tcPr>
            <w:tcW w:w="4679" w:type="dxa"/>
            <w:tcBorders>
              <w:top w:val="single" w:sz="2" w:space="0" w:color="000000"/>
              <w:left w:val="single" w:sz="2" w:space="0" w:color="000000"/>
              <w:bottom w:val="single" w:sz="2" w:space="0" w:color="000000"/>
              <w:right w:val="single" w:sz="2" w:space="0" w:color="000000"/>
            </w:tcBorders>
            <w:shd w:color="auto" w:fill="E0E0E0" w:val="clear"/>
          </w:tcPr>
          <w:p>
            <w:pPr>
              <w:pStyle w:val="Normal"/>
              <w:widowControl w:val="false"/>
              <w:jc w:val="center"/>
              <w:rPr/>
            </w:pPr>
            <w:r>
              <w:rPr>
                <w:b/>
                <w:bCs/>
                <w:shd w:fill="auto" w:val="clear"/>
                <w:lang w:val="en-US"/>
              </w:rPr>
              <w:t>ITEM</w:t>
            </w:r>
          </w:p>
        </w:tc>
        <w:tc>
          <w:tcPr>
            <w:tcW w:w="1980" w:type="dxa"/>
            <w:tcBorders>
              <w:top w:val="single" w:sz="2" w:space="0" w:color="000000"/>
              <w:left w:val="single" w:sz="2" w:space="0" w:color="000000"/>
              <w:bottom w:val="single" w:sz="2" w:space="0" w:color="000000"/>
              <w:right w:val="single" w:sz="2" w:space="0" w:color="000000"/>
            </w:tcBorders>
            <w:shd w:color="auto" w:fill="E0E0E0" w:val="clear"/>
          </w:tcPr>
          <w:p>
            <w:pPr>
              <w:pStyle w:val="Normal"/>
              <w:widowControl w:val="false"/>
              <w:jc w:val="center"/>
              <w:rPr/>
            </w:pPr>
            <w:r>
              <w:rPr>
                <w:b/>
                <w:bCs/>
                <w:shd w:fill="auto" w:val="clear"/>
                <w:lang w:val="en-US"/>
              </w:rPr>
              <w:t>RATING</w:t>
            </w:r>
          </w:p>
        </w:tc>
        <w:tc>
          <w:tcPr>
            <w:tcW w:w="3241" w:type="dxa"/>
            <w:tcBorders>
              <w:top w:val="single" w:sz="2" w:space="0" w:color="000000"/>
              <w:left w:val="single" w:sz="2" w:space="0" w:color="000000"/>
              <w:bottom w:val="single" w:sz="2" w:space="0" w:color="000000"/>
              <w:right w:val="single" w:sz="2" w:space="0" w:color="000000"/>
            </w:tcBorders>
            <w:shd w:color="auto" w:fill="E0E0E0" w:val="clear"/>
          </w:tcPr>
          <w:p>
            <w:pPr>
              <w:pStyle w:val="Normal"/>
              <w:widowControl w:val="false"/>
              <w:jc w:val="center"/>
              <w:rPr/>
            </w:pPr>
            <w:r>
              <w:rPr>
                <w:b/>
                <w:bCs/>
                <w:shd w:fill="auto" w:val="clear"/>
                <w:lang w:val="en-US"/>
              </w:rPr>
              <w:t>COMMENTS</w:t>
            </w:r>
          </w:p>
        </w:tc>
      </w:tr>
      <w:tr>
        <w:trPr>
          <w:trHeight w:val="1436" w:hRule="atLeast"/>
        </w:trPr>
        <w:tc>
          <w:tcPr>
            <w:tcW w:w="4679"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rPr>
                <w:shd w:fill="auto" w:val="clear"/>
              </w:rPr>
            </w:pPr>
            <w:r>
              <w:rPr>
                <w:sz w:val="22"/>
                <w:szCs w:val="22"/>
                <w:shd w:fill="auto" w:val="clear"/>
                <w:lang w:val="en-US"/>
              </w:rPr>
              <w:t>Met criteria for observation: one hour observation in general education class, one student with a disability at least included, push-in services of special educators, interviewed general education teacher and special educator.</w:t>
            </w:r>
          </w:p>
          <w:p>
            <w:pPr>
              <w:pStyle w:val="Normal"/>
              <w:widowControl w:val="false"/>
              <w:bidi w:val="0"/>
              <w:ind w:left="0" w:right="0" w:hanging="0"/>
              <w:jc w:val="left"/>
              <w:rPr/>
            </w:pPr>
            <w:r>
              <w:rPr>
                <w:sz w:val="22"/>
                <w:szCs w:val="22"/>
                <w:shd w:fill="auto" w:val="clear"/>
                <w:lang w:val="en-US"/>
              </w:rPr>
              <w:t xml:space="preserve"> </w:t>
            </w:r>
          </w:p>
        </w:tc>
        <w:tc>
          <w:tcPr>
            <w:tcW w:w="1980"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jc w:val="center"/>
              <w:rPr/>
            </w:pPr>
            <w:r>
              <w:rPr>
                <w:sz w:val="22"/>
                <w:szCs w:val="22"/>
                <w:shd w:fill="auto" w:val="clear"/>
                <w:lang w:val="en-US"/>
              </w:rPr>
              <w:t>1    2    3    4    5</w:t>
            </w:r>
          </w:p>
        </w:tc>
        <w:tc>
          <w:tcPr>
            <w:tcW w:w="324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sz w:val="22"/>
                <w:szCs w:val="22"/>
                <w:shd w:fill="auto" w:val="clear"/>
                <w:lang w:val="en-US"/>
              </w:rPr>
              <w:t xml:space="preserve">  </w:t>
            </w:r>
          </w:p>
        </w:tc>
      </w:tr>
      <w:tr>
        <w:trPr>
          <w:trHeight w:val="476" w:hRule="atLeast"/>
        </w:trPr>
        <w:tc>
          <w:tcPr>
            <w:tcW w:w="467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sz w:val="22"/>
                <w:szCs w:val="22"/>
                <w:shd w:fill="auto" w:val="clear"/>
                <w:lang w:val="en-US"/>
              </w:rPr>
              <w:t>School information</w:t>
            </w:r>
          </w:p>
        </w:tc>
        <w:tc>
          <w:tcPr>
            <w:tcW w:w="198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sz w:val="22"/>
                <w:szCs w:val="22"/>
                <w:shd w:fill="auto" w:val="clear"/>
                <w:lang w:val="en-US"/>
              </w:rPr>
              <w:t>1    2    3    4    5</w:t>
            </w:r>
          </w:p>
        </w:tc>
        <w:tc>
          <w:tcPr>
            <w:tcW w:w="324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sz w:val="22"/>
                <w:szCs w:val="22"/>
                <w:shd w:fill="auto" w:val="clear"/>
                <w:lang w:val="en-US"/>
              </w:rPr>
              <w:t xml:space="preserve">  </w:t>
            </w:r>
          </w:p>
        </w:tc>
      </w:tr>
      <w:tr>
        <w:trPr>
          <w:trHeight w:val="1676" w:hRule="atLeast"/>
        </w:trPr>
        <w:tc>
          <w:tcPr>
            <w:tcW w:w="4679"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rPr/>
            </w:pPr>
            <w:r>
              <w:rPr>
                <w:sz w:val="22"/>
                <w:szCs w:val="22"/>
                <w:shd w:fill="auto" w:val="clear"/>
                <w:lang w:val="en-US"/>
              </w:rPr>
              <w:t>Narrative of observations and interviews regarding:  (1) instructional strategies and approach in the class. (2) specific strategies that are used to support students with disabilities and high functioning students in the class; (3) ways that the general education teacher and special education staff work together.</w:t>
            </w:r>
          </w:p>
        </w:tc>
        <w:tc>
          <w:tcPr>
            <w:tcW w:w="198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sz w:val="22"/>
                <w:szCs w:val="22"/>
                <w:shd w:fill="auto" w:val="clear"/>
                <w:lang w:val="en-US"/>
              </w:rPr>
              <w:t>1    2    3    4    5</w:t>
            </w:r>
          </w:p>
        </w:tc>
        <w:tc>
          <w:tcPr>
            <w:tcW w:w="324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sz w:val="22"/>
                <w:szCs w:val="22"/>
                <w:shd w:fill="auto" w:val="clear"/>
                <w:lang w:val="en-US"/>
              </w:rPr>
              <w:t xml:space="preserve">  </w:t>
            </w:r>
          </w:p>
        </w:tc>
      </w:tr>
      <w:tr>
        <w:trPr>
          <w:trHeight w:val="1196" w:hRule="atLeast"/>
        </w:trPr>
        <w:tc>
          <w:tcPr>
            <w:tcW w:w="467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sz w:val="22"/>
                <w:szCs w:val="22"/>
                <w:shd w:fill="auto" w:val="clear"/>
                <w:lang w:val="en-US"/>
              </w:rPr>
              <w:t xml:space="preserve">Critical analysis and recommendations including: discussion of how well classroom observed is functioning as an inclusive class and recommendations for improvement.  </w:t>
            </w:r>
          </w:p>
        </w:tc>
        <w:tc>
          <w:tcPr>
            <w:tcW w:w="1980"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rPr/>
            </w:pPr>
            <w:r>
              <w:rPr>
                <w:sz w:val="22"/>
                <w:szCs w:val="22"/>
                <w:shd w:fill="auto" w:val="clear"/>
                <w:lang w:val="en-US"/>
              </w:rPr>
              <w:t>1    2    3    4    5</w:t>
            </w:r>
          </w:p>
        </w:tc>
        <w:tc>
          <w:tcPr>
            <w:tcW w:w="3241"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rPr/>
            </w:pPr>
            <w:r>
              <w:rPr>
                <w:sz w:val="22"/>
                <w:szCs w:val="22"/>
                <w:shd w:fill="auto" w:val="clear"/>
                <w:lang w:val="en-US"/>
              </w:rPr>
              <w:t xml:space="preserve">  </w:t>
            </w:r>
          </w:p>
        </w:tc>
      </w:tr>
      <w:tr>
        <w:trPr>
          <w:trHeight w:val="716" w:hRule="atLeast"/>
        </w:trPr>
        <w:tc>
          <w:tcPr>
            <w:tcW w:w="4679"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rPr>
                <w:shd w:fill="auto" w:val="clear"/>
              </w:rPr>
            </w:pPr>
            <w:r>
              <w:rPr>
                <w:sz w:val="22"/>
                <w:szCs w:val="22"/>
                <w:shd w:fill="auto" w:val="clear"/>
                <w:lang w:val="en-US"/>
              </w:rPr>
              <w:t>Quality of writing, communication, and grammar.</w:t>
            </w:r>
          </w:p>
          <w:p>
            <w:pPr>
              <w:pStyle w:val="Normal"/>
              <w:widowControl w:val="false"/>
              <w:rPr/>
            </w:pPr>
            <w:r>
              <w:rPr/>
            </w:r>
          </w:p>
        </w:tc>
        <w:tc>
          <w:tcPr>
            <w:tcW w:w="198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sz w:val="22"/>
                <w:szCs w:val="22"/>
                <w:shd w:fill="auto" w:val="clear"/>
                <w:lang w:val="en-US"/>
              </w:rPr>
              <w:t>1    2    3    4    5</w:t>
            </w:r>
          </w:p>
        </w:tc>
        <w:tc>
          <w:tcPr>
            <w:tcW w:w="324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sz w:val="22"/>
                <w:szCs w:val="22"/>
                <w:shd w:fill="auto" w:val="clear"/>
                <w:lang w:val="en-US"/>
              </w:rPr>
              <w:t xml:space="preserve">  </w:t>
            </w:r>
          </w:p>
        </w:tc>
      </w:tr>
      <w:tr>
        <w:trPr>
          <w:trHeight w:val="716" w:hRule="atLeast"/>
        </w:trPr>
        <w:tc>
          <w:tcPr>
            <w:tcW w:w="467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shd w:fill="auto" w:val="clear"/>
              </w:rPr>
            </w:pPr>
            <w:r>
              <w:rPr>
                <w:sz w:val="22"/>
                <w:szCs w:val="22"/>
                <w:shd w:fill="auto" w:val="clear"/>
                <w:lang w:val="en-US"/>
              </w:rPr>
              <w:t>Shows awareness of readings and class materials.</w:t>
            </w:r>
          </w:p>
          <w:p>
            <w:pPr>
              <w:pStyle w:val="Normal"/>
              <w:widowControl w:val="false"/>
              <w:rPr/>
            </w:pPr>
            <w:r>
              <w:rPr/>
            </w:r>
          </w:p>
        </w:tc>
        <w:tc>
          <w:tcPr>
            <w:tcW w:w="198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sz w:val="22"/>
                <w:szCs w:val="22"/>
                <w:shd w:fill="auto" w:val="clear"/>
                <w:lang w:val="en-US"/>
              </w:rPr>
              <w:t>1    2    3    4    5</w:t>
            </w:r>
          </w:p>
        </w:tc>
        <w:tc>
          <w:tcPr>
            <w:tcW w:w="324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r>
    </w:tbl>
    <w:p>
      <w:pPr>
        <w:pStyle w:val="Heading3"/>
        <w:widowControl w:val="false"/>
        <w:jc w:val="center"/>
        <w:rPr>
          <w:b w:val="false"/>
          <w:b w:val="false"/>
          <w:bCs w:val="false"/>
          <w:outline w:val="false"/>
          <w:color w:val="000000"/>
          <w:sz w:val="22"/>
          <w:szCs w:val="22"/>
          <w:u w:val="none" w:color="000000"/>
          <w14:textFill>
            <w14:solidFill>
              <w14:srgbClr w14:val="000000"/>
            </w14:solidFill>
          </w14:textFill>
        </w:rPr>
      </w:pPr>
      <w:r>
        <w:rPr>
          <w:b w:val="false"/>
          <w:bCs w:val="false"/>
          <w:outline w:val="false"/>
          <w:color w:val="000000"/>
          <w:sz w:val="22"/>
          <w:szCs w:val="22"/>
          <w:u w:val="none" w:color="000000"/>
          <w14:textFill>
            <w14:solidFill>
              <w14:srgbClr w14:val="000000"/>
            </w14:solidFill>
          </w14:textFill>
        </w:rPr>
      </w:r>
    </w:p>
    <w:p>
      <w:pPr>
        <w:pStyle w:val="Normal"/>
        <w:rPr>
          <w:sz w:val="22"/>
          <w:szCs w:val="22"/>
        </w:rPr>
      </w:pPr>
      <w:r>
        <w:rPr>
          <w:sz w:val="22"/>
          <w:szCs w:val="22"/>
        </w:rPr>
      </w:r>
    </w:p>
    <w:p>
      <w:pPr>
        <w:pStyle w:val="TextBody"/>
        <w:jc w:val="center"/>
        <w:rPr/>
      </w:pPr>
      <w:r>
        <w:rPr>
          <w:sz w:val="22"/>
          <w:szCs w:val="22"/>
          <w:lang w:val="en-US"/>
        </w:rPr>
        <w:t>COMMENTS</w:t>
      </w:r>
    </w:p>
    <w:p>
      <w:pPr>
        <w:pStyle w:val="TextBody"/>
        <w:rPr>
          <w:sz w:val="22"/>
          <w:szCs w:val="22"/>
        </w:rPr>
      </w:pPr>
      <w:r>
        <w:rPr>
          <w:sz w:val="22"/>
          <w:szCs w:val="22"/>
        </w:rPr>
      </w:r>
    </w:p>
    <w:p>
      <w:pPr>
        <w:pStyle w:val="TextBody"/>
        <w:rPr>
          <w:sz w:val="22"/>
          <w:szCs w:val="22"/>
        </w:rPr>
      </w:pPr>
      <w:r>
        <w:rPr>
          <w:sz w:val="22"/>
          <w:szCs w:val="22"/>
        </w:rPr>
      </w:r>
      <w:r>
        <w:br w:type="page"/>
      </w:r>
    </w:p>
    <w:p>
      <w:pPr>
        <w:pStyle w:val="Normal"/>
        <w:rPr/>
      </w:pPr>
      <w:r>
        <w:rPr>
          <w:lang w:val="en-US"/>
        </w:rPr>
        <w:t xml:space="preserve"> </w:t>
      </w:r>
      <w:r>
        <w:rPr>
          <w:lang w:val="en-US"/>
        </w:rPr>
        <w:t xml:space="preserve">Below is more </w:t>
      </w:r>
      <w:r>
        <w:rPr>
          <w:b/>
          <w:bCs/>
          <w:i/>
          <w:iCs/>
          <w:lang w:val="en-US"/>
        </w:rPr>
        <w:t>prescriptive guidelines</w:t>
      </w:r>
      <w:r>
        <w:rPr>
          <w:lang w:val="en-US"/>
        </w:rPr>
        <w:t xml:space="preserve"> for this project that I have used in the past. </w:t>
      </w:r>
    </w:p>
    <w:p>
      <w:pPr>
        <w:pStyle w:val="Normal"/>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rPr/>
      </w:pPr>
      <w:r>
        <w:rPr>
          <w:lang w:val="en-US"/>
        </w:rPr>
        <w:t xml:space="preserve">The major class project will involve you in developing an Inclusive Teaching Guide in which you will have the opportunity to describe how you might apply the information in the class in a specific teaching situation. You will begin by describing how your school is now (Section 2), then describe how you think inclusive teaching and education should (and could) be done to include ALL students in your school (Sections 3, 4, and 5), and finally describe how you and others could work to change your school (Section 6). NOTE that section drafts are correlated with chapter readings in the text that you will do and learning activities in class. This is intended to help give you information and resources in working on this project throughout the semester.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rPr/>
      </w:pPr>
      <w:r>
        <w:rPr>
          <w:u w:val="single" w:color="000000"/>
          <w:lang w:val="en-US"/>
        </w:rPr>
        <w:t>Resources for the project</w:t>
      </w:r>
      <w:r>
        <w:rPr>
          <w:lang w:val="en-US"/>
        </w:rPr>
        <w:t xml:space="preserve">: you are expected to use the course text reflecting an awareness of strategies and approaches in the text in your project as well as other resources you have obtained from other classes or experiences. Finally, you must use at least three additional resources related to your age / subject. All materials you use should be referenced throughout the text and included in the references at the end of the project.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rPr/>
      </w:pPr>
      <w:r>
        <w:rPr>
          <w:u w:val="single" w:color="000000"/>
          <w:lang w:val="en-US"/>
        </w:rPr>
        <w:t xml:space="preserve">Graphics and layout. </w:t>
      </w:r>
      <w:r>
        <w:rPr>
          <w:lang w:val="en-US"/>
        </w:rPr>
        <w:t xml:space="preserve">You are encouraged to be creative in designing your document so it communicates effectively. Use headings, graphics, photos, webs (graphic organizers) and other tools to effectively communicate your information. These will enhance the product (and your grade!).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rPr/>
      </w:pPr>
      <w:r>
        <w:rPr/>
      </w:r>
    </w:p>
    <w:p>
      <w:pPr>
        <w:pStyle w:val="Normal"/>
        <w:rPr/>
      </w:pPr>
      <w:r>
        <w:rPr>
          <w:u w:val="single" w:color="000000"/>
          <w:lang w:val="en-US"/>
        </w:rPr>
        <w:t>Individual or group project</w:t>
      </w:r>
      <w:r>
        <w:rPr>
          <w:lang w:val="en-US"/>
        </w:rPr>
        <w:t xml:space="preserve">? You may either work in a small group (2–4) or do this as an individual project. If you work as a small group, I will expect value-added in terms of quality and quantity. In other words, if you work as a small group, plan to present a more detailed, higher quality project than an individual would do. However, working as a team can be very valuable. In such a situation, you’d talk about each of your schools present status and change efforts. The Guide would need to articulate an approach that could be used in each of your schools and classrooms.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rPr/>
      </w:pPr>
      <w:r>
        <w:rPr>
          <w:u w:val="single" w:color="000000"/>
          <w:lang w:val="en-US"/>
        </w:rPr>
        <w:t>Step by step guide</w:t>
      </w:r>
      <w:r>
        <w:rPr>
          <w:lang w:val="en-US"/>
        </w:rPr>
        <w:t xml:space="preserve">. Following are step-by-step suggestions for developing your Inclusive Teaching Guide.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rPr/>
      </w:pPr>
      <w:r>
        <w:rPr>
          <w:u w:val="single" w:color="000000"/>
          <w:lang w:val="en-US"/>
        </w:rPr>
        <w:t>Step 1: Select a grade level or subject</w:t>
      </w:r>
      <w:r>
        <w:rPr>
          <w:lang w:val="en-US"/>
        </w:rPr>
        <w:t xml:space="preserve">. If at secondary level, select the subject on which you will focus. Elementary guides will focus across all subjects. If you are presently teaching, select the grade level at which you work and develop this guide for your present class. If you are not presently teaching, select a grade level / subject for which you are preparing to teach.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rPr/>
      </w:pPr>
      <w:r>
        <w:rPr>
          <w:u w:val="single" w:color="000000"/>
          <w:lang w:val="en-US"/>
        </w:rPr>
        <w:t>Step 2: Draft sections of the Guide and obtain feedback from Home Team members and professor</w:t>
      </w:r>
      <w:r>
        <w:rPr>
          <w:lang w:val="en-US"/>
        </w:rPr>
        <w:t xml:space="preserve">. Sections will be due in draft form throughout the semester. On the due date, you will provide a copy to all members of your home team and obtain feedback the next class period.  The professor will then review and give feedback for revisions. This feedback is intended to help you create a better guide. A grade will not be assigned on this project till the end of the semester. However, you can use ratings on the rubric to estimate how well you are doing on this major project.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rPr/>
      </w:pPr>
      <w:r>
        <w:rPr/>
      </w:r>
    </w:p>
    <w:p>
      <w:pPr>
        <w:pStyle w:val="Normal"/>
        <w:tabs>
          <w:tab w:val="clear" w:pos="720"/>
          <w:tab w:val="left" w:pos="5310" w:leader="none"/>
        </w:tabs>
        <w:rPr/>
      </w:pPr>
      <w:r>
        <w:rPr>
          <w:u w:val="single" w:color="000000"/>
          <w:lang w:val="en-US"/>
        </w:rPr>
        <w:t>Step 3: Develop final version of the Guide</w:t>
      </w:r>
      <w:r>
        <w:rPr>
          <w:lang w:val="en-US"/>
        </w:rPr>
        <w:t xml:space="preserve">. You will revise sections based on feedback and additional information you obtain and put together in a total document. </w:t>
      </w:r>
    </w:p>
    <w:p>
      <w:pPr>
        <w:pStyle w:val="Normal"/>
        <w:tabs>
          <w:tab w:val="clear" w:pos="720"/>
          <w:tab w:val="left" w:pos="5310" w:leader="none"/>
        </w:tabs>
        <w:rPr/>
      </w:pPr>
      <w:r>
        <w:rPr/>
      </w:r>
    </w:p>
    <w:p>
      <w:pPr>
        <w:pStyle w:val="Normal"/>
        <w:rPr/>
      </w:pPr>
      <w:r>
        <w:rPr>
          <w:u w:val="single" w:color="000000"/>
          <w:lang w:val="en-US"/>
        </w:rPr>
        <w:t>Step 4: Class conference</w:t>
      </w:r>
      <w:r>
        <w:rPr>
          <w:lang w:val="en-US"/>
        </w:rPr>
        <w:t>. We will have a Class Conference</w:t>
      </w:r>
      <w:r>
        <w:rPr>
          <w:b/>
          <w:bCs/>
          <w:lang w:val="en-US"/>
        </w:rPr>
        <w:t xml:space="preserve"> </w:t>
      </w:r>
      <w:r>
        <w:rPr>
          <w:lang w:val="en-US"/>
        </w:rPr>
        <w:t xml:space="preserve">held scheduled during the final class period. You will present your Inclusive Teaching Guide in a format organized like booths at a conference or a science fair. You are expected to present this in an engaging form that can quickly communicate the key ideas. Presentation strategies may include: bulletin boards, videos, PowerPoint presentations, dramatic enactments, and other forms of presentation you may devise. </w:t>
      </w:r>
    </w:p>
    <w:p>
      <w:pPr>
        <w:pStyle w:val="Normal"/>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rPr/>
      </w:pPr>
      <w:r>
        <w:rPr>
          <w:b/>
          <w:bCs/>
          <w:u w:val="single" w:color="000000"/>
          <w:lang w:val="en-US"/>
        </w:rPr>
        <w:t>INCLUSIVE TEACHING GUIDE: Table of Contents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rPr>
          <w:b/>
          <w:b/>
          <w:bCs/>
          <w:i/>
          <w:i/>
          <w:iCs/>
        </w:rPr>
      </w:pPr>
      <w:r>
        <w:rPr>
          <w:b/>
          <w:bCs/>
          <w:i/>
          <w:iCs/>
        </w:rPr>
      </w:r>
    </w:p>
    <w:p>
      <w:pPr>
        <w:pStyle w:val="Normal"/>
        <w:ind w:left="360" w:right="0" w:hanging="360"/>
        <w:rPr/>
      </w:pPr>
      <w:r>
        <w:rPr>
          <w:u w:val="single" w:color="000000"/>
          <w:lang w:val="en-US"/>
        </w:rPr>
        <w:t>Cover Page</w:t>
      </w:r>
      <w:r>
        <w:rPr>
          <w:lang w:val="en-US"/>
        </w:rPr>
        <w:t>. Provide a cover page with the name of your guide, authors names, date, and name of course.</w:t>
      </w:r>
    </w:p>
    <w:p>
      <w:pPr>
        <w:pStyle w:val="Normal"/>
        <w:ind w:left="360" w:right="0" w:hanging="360"/>
        <w:rPr/>
      </w:pPr>
      <w:r>
        <w:rPr>
          <w:u w:val="single" w:color="000000"/>
          <w:lang w:val="en-US"/>
        </w:rPr>
        <w:t>Table of contents</w:t>
      </w:r>
      <w:r>
        <w:rPr>
          <w:lang w:val="en-US"/>
        </w:rPr>
        <w:t xml:space="preserve">. </w:t>
      </w:r>
    </w:p>
    <w:p>
      <w:pPr>
        <w:pStyle w:val="Normal"/>
        <w:ind w:left="360" w:right="0" w:hanging="360"/>
        <w:rPr/>
      </w:pPr>
      <w:r>
        <w:rPr>
          <w:u w:val="single" w:color="000000"/>
          <w:lang w:val="en-US"/>
        </w:rPr>
        <w:t>Preface</w:t>
      </w:r>
      <w:r>
        <w:rPr>
          <w:lang w:val="en-US"/>
        </w:rPr>
        <w:t xml:space="preserve">. Provide a short description of the process by which you went about developing this guide. Include any useful reflective thoughts. If you did this project as part of a group, indicate how your group worked together and who worked on what parts. </w:t>
      </w:r>
    </w:p>
    <w:p>
      <w:pPr>
        <w:pStyle w:val="Normal"/>
        <w:ind w:left="360" w:right="0" w:hanging="360"/>
        <w:rPr/>
      </w:pPr>
      <w:r>
        <w:rPr/>
      </w:r>
    </w:p>
    <w:p>
      <w:pPr>
        <w:pStyle w:val="Normal"/>
        <w:rPr/>
      </w:pPr>
      <w:r>
        <w:rPr>
          <w:lang w:val="en-US"/>
        </w:rPr>
        <w:t xml:space="preserve">1. </w:t>
      </w:r>
      <w:r>
        <w:rPr>
          <w:u w:val="single" w:color="000000"/>
          <w:lang w:val="en-US"/>
        </w:rPr>
        <w:t>Introduction</w:t>
      </w:r>
      <w:r>
        <w:rPr>
          <w:lang w:val="en-US"/>
        </w:rPr>
        <w:t>. Introduce your guide by describing your philosophy and goals as an inclusive teacher and any other useful information.</w:t>
      </w:r>
    </w:p>
    <w:p>
      <w:pPr>
        <w:pStyle w:val="Normal"/>
        <w:rPr/>
      </w:pPr>
      <w:r>
        <w:rPr/>
      </w:r>
    </w:p>
    <w:p>
      <w:pPr>
        <w:pStyle w:val="Normal"/>
        <w:rPr/>
      </w:pPr>
      <w:r>
        <w:rPr>
          <w:lang w:val="en-US"/>
        </w:rPr>
        <w:t xml:space="preserve">2. </w:t>
      </w:r>
      <w:r>
        <w:rPr>
          <w:u w:val="single" w:color="000000"/>
          <w:lang w:val="en-US"/>
        </w:rPr>
        <w:t>My school and where it is now</w:t>
      </w:r>
      <w:r>
        <w:rPr>
          <w:lang w:val="en-US"/>
        </w:rPr>
        <w:t xml:space="preserve">. Provide basic information about your school to provide a context—e.g., numbers of students, racial make-up, numbers of free and reduced lunches, general structure of the school—multi-age classes, teams, departmentalization in upper elementary, etc.; describe how education for students with disabilities and gifted and talented students is presently handled in your school and class; and discuss where you are in your journey as an inclusive teacher—experiences and skills (much of this you should be able to cut and paste from your learning goals paper). </w:t>
      </w:r>
    </w:p>
    <w:p>
      <w:pPr>
        <w:pStyle w:val="Normal"/>
        <w:ind w:left="360" w:right="0" w:hanging="360"/>
        <w:rPr/>
      </w:pPr>
      <w:r>
        <w:rPr/>
      </w:r>
    </w:p>
    <w:p>
      <w:pPr>
        <w:pStyle w:val="Normal"/>
        <w:ind w:left="360" w:right="0" w:hanging="360"/>
        <w:rPr/>
      </w:pPr>
      <w:r>
        <w:rPr>
          <w:lang w:val="en-US"/>
        </w:rPr>
        <w:t xml:space="preserve">3. </w:t>
      </w:r>
      <w:r>
        <w:rPr>
          <w:u w:val="single" w:color="000000"/>
          <w:lang w:val="en-US"/>
        </w:rPr>
        <w:t>Inclusive teaching in the classroom</w:t>
      </w:r>
      <w:r>
        <w:rPr>
          <w:lang w:val="en-US"/>
        </w:rPr>
        <w:t xml:space="preserve"> </w:t>
      </w:r>
    </w:p>
    <w:p>
      <w:pPr>
        <w:pStyle w:val="Normal"/>
        <w:ind w:left="360" w:right="0" w:hanging="360"/>
        <w:rPr/>
      </w:pPr>
      <w:r>
        <w:rPr/>
      </w:r>
    </w:p>
    <w:p>
      <w:pPr>
        <w:pStyle w:val="Normal"/>
        <w:ind w:left="270" w:right="0" w:hanging="0"/>
        <w:rPr/>
      </w:pPr>
      <w:r>
        <w:rPr>
          <w:lang w:val="en-US"/>
        </w:rPr>
        <w:t xml:space="preserve">3.1 </w:t>
      </w:r>
      <w:r>
        <w:rPr>
          <w:u w:val="single" w:color="000000"/>
          <w:lang w:val="en-US"/>
        </w:rPr>
        <w:t>Classroom design and assistive technology</w:t>
      </w:r>
      <w:r>
        <w:rPr>
          <w:lang w:val="en-US"/>
        </w:rPr>
        <w:t xml:space="preserve">. Describe how you will organize and use the physical space and resources of the classroom to facilitate meeting the needs of students with differing abilities and learning styles. </w:t>
      </w:r>
    </w:p>
    <w:p>
      <w:pPr>
        <w:pStyle w:val="Normal"/>
        <w:ind w:left="270" w:right="0" w:hanging="0"/>
        <w:rPr/>
      </w:pPr>
      <w:r>
        <w:rPr/>
      </w:r>
    </w:p>
    <w:p>
      <w:pPr>
        <w:pStyle w:val="Normal"/>
        <w:ind w:left="270" w:right="0" w:hanging="0"/>
        <w:rPr/>
      </w:pPr>
      <w:r>
        <w:rPr>
          <w:lang w:val="en-US"/>
        </w:rPr>
        <w:t xml:space="preserve">3.2 (a) </w:t>
      </w:r>
      <w:r>
        <w:rPr>
          <w:u w:val="single" w:color="000000"/>
          <w:lang w:val="en-US"/>
        </w:rPr>
        <w:t>Building community</w:t>
      </w:r>
      <w:r>
        <w:rPr>
          <w:lang w:val="en-US"/>
        </w:rPr>
        <w:t xml:space="preserve"> and (b) </w:t>
      </w:r>
      <w:r>
        <w:rPr>
          <w:u w:val="single" w:color="000000"/>
          <w:lang w:val="en-US"/>
        </w:rPr>
        <w:t>responding to behavioral challenges</w:t>
      </w:r>
      <w:r>
        <w:rPr>
          <w:lang w:val="en-US"/>
        </w:rPr>
        <w:t xml:space="preserve">. Describe concrete strategies you will use to build a sense of community and respect in the classroom to meet needs and prevent behavioral problems and also describe proactive, positive strategies you will use to support and teach students who do engage in problematic behavior. </w:t>
      </w:r>
    </w:p>
    <w:p>
      <w:pPr>
        <w:pStyle w:val="Normal"/>
        <w:ind w:left="270" w:right="0" w:hanging="0"/>
        <w:rPr/>
      </w:pPr>
      <w:r>
        <w:rPr/>
      </w:r>
    </w:p>
    <w:p>
      <w:pPr>
        <w:pStyle w:val="Normal"/>
        <w:ind w:left="270" w:right="0" w:hanging="0"/>
        <w:rPr/>
      </w:pPr>
      <w:r>
        <w:rPr>
          <w:lang w:val="en-US"/>
        </w:rPr>
        <w:t xml:space="preserve">3.3 </w:t>
      </w:r>
      <w:r>
        <w:rPr>
          <w:u w:val="single" w:color="000000"/>
          <w:lang w:val="en-US"/>
        </w:rPr>
        <w:t>Inclusive academic instruction</w:t>
      </w:r>
      <w:r>
        <w:rPr>
          <w:lang w:val="en-US"/>
        </w:rPr>
        <w:t xml:space="preserve">. In this section, you will describe instructional strategies that you will use in subjects throughout the curriculum. Describe cross-subject strategies (like multiple intelligences) you will use and show in concrete form how you will engage instruction in each of the key subject areas. If secondary, provide describe how you will approach instruction in your subject covering the curriculum over the school year. You should reference how you incorporate and use any required curriculum and teaching materials in your school (e.g., Open Court and Everyday Math). You should provide a rationale and explanation regarding how your approach will be multi-level and differentiated allowing students of very differing abilities to learn together well without stable ability grouping. Case study: Describe in detail how you will include a student with a cognitive disability and a highly gifted student in your class.  </w:t>
      </w:r>
    </w:p>
    <w:p>
      <w:pPr>
        <w:pStyle w:val="Normal"/>
        <w:ind w:left="270" w:right="0" w:hanging="0"/>
        <w:rPr/>
      </w:pPr>
      <w:r>
        <w:rPr/>
      </w:r>
    </w:p>
    <w:p>
      <w:pPr>
        <w:pStyle w:val="Normal"/>
        <w:ind w:left="270" w:right="0" w:hanging="0"/>
        <w:rPr/>
      </w:pPr>
      <w:r>
        <w:rPr>
          <w:lang w:val="en-US"/>
        </w:rPr>
        <w:t xml:space="preserve">3.4 </w:t>
      </w:r>
      <w:r>
        <w:rPr>
          <w:u w:val="single" w:color="000000"/>
          <w:lang w:val="en-US"/>
        </w:rPr>
        <w:t>Four lesson plans</w:t>
      </w:r>
      <w:r>
        <w:rPr>
          <w:lang w:val="en-US"/>
        </w:rPr>
        <w:t xml:space="preserve"> involving two or more subjects organized around a theme. Use a format provided in class. Aim to create differentiated, multi-level lessons. Use adaptations as needed. Describe in clear detail how a student with cognitive disability and a student who is gifted will participate in these lessons learning at their own level.  </w:t>
      </w:r>
    </w:p>
    <w:p>
      <w:pPr>
        <w:pStyle w:val="Normal"/>
        <w:ind w:left="630" w:right="0" w:hanging="360"/>
        <w:rPr/>
      </w:pPr>
      <w:r>
        <w:rPr/>
      </w:r>
    </w:p>
    <w:p>
      <w:pPr>
        <w:pStyle w:val="Normal"/>
        <w:rPr/>
      </w:pPr>
      <w:r>
        <w:rPr>
          <w:lang w:val="en-US"/>
        </w:rPr>
        <w:t xml:space="preserve">4. </w:t>
      </w:r>
      <w:r>
        <w:rPr>
          <w:u w:val="single" w:color="000000"/>
          <w:lang w:val="en-US"/>
        </w:rPr>
        <w:t>Support for inclusive teaching</w:t>
      </w:r>
      <w:r>
        <w:rPr>
          <w:lang w:val="en-US"/>
        </w:rPr>
        <w:t xml:space="preserve"> In this section you will take the perspective of a special education teacher or other support staff. You will describe in detail how support for inclusive teaching will be provided in the school. This should include a discussion of the support team and system in the school; logistical issues such as scheduling planning time; and co-teaching and in-class push-in support by specialists </w:t>
      </w:r>
    </w:p>
    <w:p>
      <w:pPr>
        <w:pStyle w:val="Normal"/>
        <w:ind w:left="270" w:right="0" w:hanging="0"/>
        <w:rPr/>
      </w:pPr>
      <w:r>
        <w:rPr/>
      </w:r>
    </w:p>
    <w:p>
      <w:pPr>
        <w:pStyle w:val="Normal"/>
        <w:rPr/>
      </w:pPr>
      <w:r>
        <w:rPr>
          <w:lang w:val="en-US"/>
        </w:rPr>
        <w:t xml:space="preserve">5. </w:t>
      </w:r>
      <w:r>
        <w:rPr>
          <w:u w:val="single" w:color="000000"/>
          <w:lang w:val="en-US"/>
        </w:rPr>
        <w:t>Strategies for change</w:t>
      </w:r>
      <w:r>
        <w:rPr>
          <w:lang w:val="en-US"/>
        </w:rPr>
        <w:t xml:space="preserve">. Finally, describe how you could provide leadership, working with others in your school, to move towards effective inclusive education and teaching. </w:t>
      </w:r>
    </w:p>
    <w:p>
      <w:pPr>
        <w:pStyle w:val="Normal"/>
        <w:rPr/>
      </w:pPr>
      <w:r>
        <w:rPr/>
      </w:r>
    </w:p>
    <w:p>
      <w:pPr>
        <w:pStyle w:val="Normal"/>
        <w:ind w:left="270" w:right="0" w:hanging="270"/>
        <w:rPr/>
      </w:pPr>
      <w:r>
        <w:rPr>
          <w:u w:val="single" w:color="000000"/>
          <w:lang w:val="en-US"/>
        </w:rPr>
        <w:t xml:space="preserve">References. </w:t>
      </w:r>
      <w:r>
        <w:rPr>
          <w:lang w:val="en-US"/>
        </w:rPr>
        <w:t>You are encouraged to use information from the text, examples of previous student work, and other resources. However, you must use references to cite where you obtained information and resources that you used. If directly copy information without citing sources, this is plagiarism and is the intellectual equivalent of stealing. (</w:t>
      </w:r>
      <w:r>
        <w:rPr>
          <w:i/>
          <w:iCs/>
          <w:lang w:val="en-US"/>
        </w:rPr>
        <w:t>See policy on plagiarism below</w:t>
      </w:r>
      <w:r>
        <w:rPr>
          <w:lang w:val="en-US"/>
        </w:rPr>
        <w:t xml:space="preserve">). You may use any style. However, I prefer the style used by the American Psychological Association. Get a style guide book or look in the library. </w:t>
      </w:r>
    </w:p>
    <w:p>
      <w:pPr>
        <w:pStyle w:val="Normal"/>
        <w:rPr/>
      </w:pPr>
      <w:r>
        <w:rPr/>
      </w:r>
      <w:r>
        <w:br w:type="page"/>
      </w:r>
    </w:p>
    <w:p>
      <w:pPr>
        <w:pStyle w:val="Heading"/>
        <w:rPr/>
      </w:pPr>
      <w:r>
        <w:rPr>
          <w:rFonts w:ascii="Times New Roman" w:hAnsi="Times New Roman"/>
          <w:sz w:val="24"/>
          <w:szCs w:val="24"/>
          <w:lang w:val="en-US"/>
        </w:rPr>
        <w:t xml:space="preserve"> </w:t>
      </w:r>
    </w:p>
    <w:p>
      <w:pPr>
        <w:pStyle w:val="Heading"/>
        <w:rPr/>
      </w:pPr>
      <w:r>
        <w:rPr>
          <w:rFonts w:ascii="Times New Roman" w:hAnsi="Times New Roman"/>
          <w:sz w:val="24"/>
          <w:szCs w:val="24"/>
          <w:lang w:val="en-US"/>
        </w:rPr>
        <w:t>Inclusive Teaching Guide Rubric</w:t>
      </w:r>
    </w:p>
    <w:p>
      <w:pPr>
        <w:pStyle w:val="Heading2"/>
        <w:spacing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Heading2"/>
        <w:spacing w:before="0" w:after="0"/>
        <w:rPr/>
      </w:pPr>
      <w:r>
        <w:rPr>
          <w:rFonts w:ascii="Times New Roman" w:hAnsi="Times New Roman"/>
          <w:i w:val="false"/>
          <w:iCs w:val="false"/>
          <w:sz w:val="24"/>
          <w:szCs w:val="24"/>
          <w:lang w:val="en-US"/>
        </w:rPr>
        <w:t>Name:</w:t>
      </w:r>
      <w:r>
        <w:rPr>
          <w:rFonts w:ascii="Times New Roman" w:hAnsi="Times New Roman"/>
          <w:sz w:val="24"/>
          <w:szCs w:val="24"/>
          <w:lang w:val="en-US"/>
        </w:rPr>
        <w:t xml:space="preserve"> ___________________________________________________  Grade: ______</w:t>
      </w:r>
    </w:p>
    <w:p>
      <w:pPr>
        <w:pStyle w:val="BodyText2"/>
        <w:spacing w:lineRule="auto" w:line="240" w:before="0" w:after="0"/>
        <w:rPr>
          <w:b/>
          <w:b/>
          <w:bCs/>
        </w:rPr>
      </w:pPr>
      <w:r>
        <w:rPr>
          <w:b/>
          <w:bCs/>
        </w:rPr>
      </w:r>
    </w:p>
    <w:p>
      <w:pPr>
        <w:pStyle w:val="BodyText2"/>
        <w:spacing w:lineRule="auto" w:line="240" w:before="0" w:after="0"/>
        <w:ind w:left="720" w:right="0" w:hanging="0"/>
        <w:rPr/>
      </w:pPr>
      <w:r>
        <w:rPr>
          <w:b/>
          <w:bCs/>
          <w:sz w:val="22"/>
          <w:szCs w:val="22"/>
          <w:lang w:val="en-US"/>
        </w:rPr>
        <w:t>Very poor</w:t>
        <w:tab/>
        <w:tab/>
        <w:t>Poor</w:t>
        <w:tab/>
        <w:tab/>
        <w:t xml:space="preserve">   Fair</w:t>
        <w:tab/>
        <w:tab/>
        <w:t xml:space="preserve">Good </w:t>
        <w:tab/>
        <w:t xml:space="preserve"> </w:t>
        <w:tab/>
        <w:t>Excellent</w:t>
      </w:r>
    </w:p>
    <w:p>
      <w:pPr>
        <w:pStyle w:val="BodyText2"/>
        <w:spacing w:lineRule="auto" w:line="240" w:before="0" w:after="0"/>
        <w:ind w:left="720" w:right="0" w:hanging="0"/>
        <w:rPr/>
      </w:pPr>
      <w:r>
        <w:rPr>
          <w:sz w:val="22"/>
          <w:szCs w:val="22"/>
        </w:rPr>
        <w:tab/>
        <w:t>1</w:t>
        <w:tab/>
        <w:tab/>
        <w:t xml:space="preserve">   2</w:t>
        <w:tab/>
        <w:tab/>
        <w:t xml:space="preserve">     3</w:t>
        <w:tab/>
        <w:tab/>
        <w:t xml:space="preserve">    4</w:t>
        <w:tab/>
        <w:tab/>
        <w:t xml:space="preserve">       5</w:t>
      </w:r>
    </w:p>
    <w:p>
      <w:pPr>
        <w:pStyle w:val="BodyText2"/>
        <w:spacing w:lineRule="auto" w:line="240" w:before="0" w:after="0"/>
        <w:ind w:left="720" w:right="0" w:hanging="0"/>
        <w:rPr>
          <w:rFonts w:ascii="Palatino" w:hAnsi="Palatino" w:eastAsia="Palatino" w:cs="Palatino"/>
          <w:sz w:val="22"/>
          <w:szCs w:val="22"/>
        </w:rPr>
      </w:pPr>
      <w:r>
        <w:rPr>
          <w:rFonts w:eastAsia="Palatino" w:cs="Palatino" w:ascii="Palatino" w:hAnsi="Palatino"/>
          <w:sz w:val="22"/>
          <w:szCs w:val="22"/>
        </w:rPr>
        <mc:AlternateContent>
          <mc:Choice Requires="wps">
            <w:drawing>
              <wp:anchor behindDoc="0" distT="0" distB="0" distL="0" distR="0" simplePos="0" locked="0" layoutInCell="0" allowOverlap="1" relativeHeight="305">
                <wp:simplePos x="0" y="0"/>
                <wp:positionH relativeFrom="column">
                  <wp:posOffset>4166235</wp:posOffset>
                </wp:positionH>
                <wp:positionV relativeFrom="line">
                  <wp:posOffset>-27940</wp:posOffset>
                </wp:positionV>
                <wp:extent cx="1940560" cy="454660"/>
                <wp:effectExtent l="0" t="0" r="0" b="0"/>
                <wp:wrapNone/>
                <wp:docPr id="9" name="officeArt object" descr="Well written with good detail so ideas are clearly presented."/>
                <a:graphic xmlns:a="http://schemas.openxmlformats.org/drawingml/2006/main">
                  <a:graphicData uri="http://schemas.microsoft.com/office/word/2010/wordprocessingShape">
                    <wps:wsp>
                      <wps:cNvSpPr/>
                      <wps:spPr>
                        <a:xfrm>
                          <a:off x="0" y="0"/>
                          <a:ext cx="1940400" cy="454680"/>
                        </a:xfrm>
                        <a:prstGeom prst="rect">
                          <a:avLst/>
                        </a:prstGeom>
                        <a:solidFill>
                          <a:srgbClr val="ffffff"/>
                        </a:solidFill>
                        <a:ln w="12700">
                          <a:noFill/>
                        </a:ln>
                      </wps:spPr>
                      <wps:style>
                        <a:lnRef idx="0"/>
                        <a:fillRef idx="0"/>
                        <a:effectRef idx="0"/>
                        <a:fontRef idx="minor"/>
                      </wps:style>
                      <wps:txbx>
                        <w:txbxContent>
                          <w:p>
                            <w:pPr>
                              <w:pStyle w:val="BodyText3"/>
                              <w:keepNext w:val="false"/>
                              <w:keepLines w:val="false"/>
                              <w:pageBreakBefore w:val="false"/>
                              <w:widowControl/>
                              <w:pBdr/>
                              <w:shd w:val="clear" w:color="auto" w:fill="auto"/>
                              <w:suppressAutoHyphens w:val="true"/>
                              <w:bidi w:val="0"/>
                              <w:spacing w:lineRule="auto" w:line="240" w:beforeAutospacing="0" w:before="0" w:afterAutospacing="0" w:after="120"/>
                              <w:ind w:left="0" w:right="0" w:hanging="0"/>
                              <w:jc w:val="left"/>
                              <w:rPr/>
                            </w:pPr>
                            <w:r>
                              <w:rPr>
                                <w:sz w:val="20"/>
                                <w:szCs w:val="20"/>
                                <w:lang w:val="en-US"/>
                              </w:rPr>
                              <w:t xml:space="preserve">Well written with good detail so ideas are clearly presented.  </w:t>
                            </w:r>
                          </w:p>
                        </w:txbxContent>
                      </wps:txbx>
                      <wps:bodyPr lIns="48240" rIns="48240" tIns="48240" bIns="48240" anchor="t">
                        <a:noAutofit/>
                      </wps:bodyPr>
                    </wps:wsp>
                  </a:graphicData>
                </a:graphic>
              </wp:anchor>
            </w:drawing>
          </mc:Choice>
          <mc:Fallback>
            <w:pict>
              <v:rect id="shape_0" ID="officeArt object" path="m0,0l-2147483645,0l-2147483645,-2147483646l0,-2147483646xe" fillcolor="white" stroked="f" o:allowincell="f" style="position:absolute;margin-left:328.05pt;margin-top:-2.2pt;width:152.75pt;height:35.75pt;mso-wrap-style:square;v-text-anchor:top">
                <v:fill o:detectmouseclick="t" type="solid" color2="black"/>
                <v:stroke color="#3465a4" weight="12600" joinstyle="miter" endcap="flat"/>
                <v:textbox>
                  <w:txbxContent>
                    <w:p>
                      <w:pPr>
                        <w:pStyle w:val="BodyText3"/>
                        <w:keepNext w:val="false"/>
                        <w:keepLines w:val="false"/>
                        <w:pageBreakBefore w:val="false"/>
                        <w:widowControl/>
                        <w:pBdr/>
                        <w:shd w:val="clear" w:color="auto" w:fill="auto"/>
                        <w:suppressAutoHyphens w:val="true"/>
                        <w:bidi w:val="0"/>
                        <w:spacing w:lineRule="auto" w:line="240" w:beforeAutospacing="0" w:before="0" w:afterAutospacing="0" w:after="120"/>
                        <w:ind w:left="0" w:right="0" w:hanging="0"/>
                        <w:jc w:val="left"/>
                        <w:rPr/>
                      </w:pPr>
                      <w:r>
                        <w:rPr>
                          <w:sz w:val="20"/>
                          <w:szCs w:val="20"/>
                          <w:lang w:val="en-US"/>
                        </w:rPr>
                        <w:t xml:space="preserve">Well written with good detail so ideas are clearly presented.  </w:t>
                      </w:r>
                    </w:p>
                  </w:txbxContent>
                </v:textbox>
                <w10:wrap type="none"/>
              </v:rect>
            </w:pict>
          </mc:Fallback>
        </mc:AlternateContent>
        <mc:AlternateContent>
          <mc:Choice Requires="wps">
            <w:drawing>
              <wp:anchor behindDoc="0" distT="0" distB="0" distL="0" distR="0" simplePos="0" locked="0" layoutInCell="0" allowOverlap="1" relativeHeight="307">
                <wp:simplePos x="0" y="0"/>
                <wp:positionH relativeFrom="column">
                  <wp:posOffset>2223135</wp:posOffset>
                </wp:positionH>
                <wp:positionV relativeFrom="line">
                  <wp:posOffset>-27940</wp:posOffset>
                </wp:positionV>
                <wp:extent cx="1826260" cy="454660"/>
                <wp:effectExtent l="0" t="0" r="0" b="0"/>
                <wp:wrapNone/>
                <wp:docPr id="11" name="officeArt object" descr="Well written but very general. Difficult to get clear picture."/>
                <a:graphic xmlns:a="http://schemas.openxmlformats.org/drawingml/2006/main">
                  <a:graphicData uri="http://schemas.microsoft.com/office/word/2010/wordprocessingShape">
                    <wps:wsp>
                      <wps:cNvSpPr/>
                      <wps:spPr>
                        <a:xfrm>
                          <a:off x="0" y="0"/>
                          <a:ext cx="1826280" cy="454680"/>
                        </a:xfrm>
                        <a:prstGeom prst="rect">
                          <a:avLst/>
                        </a:prstGeom>
                        <a:solidFill>
                          <a:srgbClr val="ffffff"/>
                        </a:solidFill>
                        <a:ln w="12700">
                          <a:noFill/>
                        </a:ln>
                      </wps:spPr>
                      <wps:style>
                        <a:lnRef idx="0"/>
                        <a:fillRef idx="0"/>
                        <a:effectRef idx="0"/>
                        <a:fontRef idx="minor"/>
                      </wps:style>
                      <wps:txbx>
                        <w:txbxContent>
                          <w:p>
                            <w:pPr>
                              <w:pStyle w:val="Normal"/>
                              <w:rPr/>
                            </w:pPr>
                            <w:r>
                              <w:rPr>
                                <w:sz w:val="20"/>
                                <w:szCs w:val="20"/>
                                <w:lang w:val="en-US"/>
                              </w:rPr>
                              <w:t xml:space="preserve">Well written but very general. Difficult to get clear picture. </w:t>
                            </w:r>
                          </w:p>
                        </w:txbxContent>
                      </wps:txbx>
                      <wps:bodyPr lIns="48240" rIns="48240" tIns="48240" bIns="48240" anchor="t">
                        <a:noAutofit/>
                      </wps:bodyPr>
                    </wps:wsp>
                  </a:graphicData>
                </a:graphic>
              </wp:anchor>
            </w:drawing>
          </mc:Choice>
          <mc:Fallback>
            <w:pict>
              <v:rect id="shape_0" ID="officeArt object" path="m0,0l-2147483645,0l-2147483645,-2147483646l0,-2147483646xe" fillcolor="white" stroked="f" o:allowincell="f" style="position:absolute;margin-left:175.05pt;margin-top:-2.2pt;width:143.75pt;height:35.75pt;mso-wrap-style:square;v-text-anchor:top">
                <v:fill o:detectmouseclick="t" type="solid" color2="black"/>
                <v:stroke color="#3465a4" weight="12600" joinstyle="miter" endcap="flat"/>
                <v:textbox>
                  <w:txbxContent>
                    <w:p>
                      <w:pPr>
                        <w:pStyle w:val="Normal"/>
                        <w:rPr/>
                      </w:pPr>
                      <w:r>
                        <w:rPr>
                          <w:sz w:val="20"/>
                          <w:szCs w:val="20"/>
                          <w:lang w:val="en-US"/>
                        </w:rPr>
                        <w:t xml:space="preserve">Well written but very general. Difficult to get clear picture. </w:t>
                      </w:r>
                    </w:p>
                  </w:txbxContent>
                </v:textbox>
                <w10:wrap type="none"/>
              </v:rect>
            </w:pict>
          </mc:Fallback>
        </mc:AlternateContent>
        <mc:AlternateContent>
          <mc:Choice Requires="wps">
            <w:drawing>
              <wp:anchor behindDoc="0" distT="0" distB="0" distL="0" distR="0" simplePos="0" locked="0" layoutInCell="0" allowOverlap="1" relativeHeight="309">
                <wp:simplePos x="0" y="0"/>
                <wp:positionH relativeFrom="column">
                  <wp:posOffset>-177165</wp:posOffset>
                </wp:positionH>
                <wp:positionV relativeFrom="line">
                  <wp:posOffset>-27940</wp:posOffset>
                </wp:positionV>
                <wp:extent cx="2169160" cy="568960"/>
                <wp:effectExtent l="0" t="0" r="0" b="0"/>
                <wp:wrapNone/>
                <wp:docPr id="13" name="officeArt object" descr="Writing has grammatical and other technical problems. General and unclear presentation."/>
                <a:graphic xmlns:a="http://schemas.openxmlformats.org/drawingml/2006/main">
                  <a:graphicData uri="http://schemas.microsoft.com/office/word/2010/wordprocessingShape">
                    <wps:wsp>
                      <wps:cNvSpPr/>
                      <wps:spPr>
                        <a:xfrm>
                          <a:off x="0" y="0"/>
                          <a:ext cx="2169000" cy="568800"/>
                        </a:xfrm>
                        <a:prstGeom prst="rect">
                          <a:avLst/>
                        </a:prstGeom>
                        <a:solidFill>
                          <a:srgbClr val="ffffff"/>
                        </a:solidFill>
                        <a:ln w="12700">
                          <a:noFill/>
                        </a:ln>
                      </wps:spPr>
                      <wps:style>
                        <a:lnRef idx="0"/>
                        <a:fillRef idx="0"/>
                        <a:effectRef idx="0"/>
                        <a:fontRef idx="minor"/>
                      </wps:style>
                      <wps:txbx>
                        <w:txbxContent>
                          <w:p>
                            <w:pPr>
                              <w:pStyle w:val="Normal"/>
                              <w:rPr/>
                            </w:pPr>
                            <w:r>
                              <w:rPr>
                                <w:sz w:val="20"/>
                                <w:szCs w:val="20"/>
                                <w:lang w:val="en-US"/>
                              </w:rPr>
                              <w:t xml:space="preserve">Writing has grammatical and other technical problems. General and unclear presentation. </w:t>
                            </w:r>
                          </w:p>
                        </w:txbxContent>
                      </wps:txbx>
                      <wps:bodyPr lIns="48240" rIns="48240" tIns="48240" bIns="48240" anchor="t">
                        <a:noAutofit/>
                      </wps:bodyPr>
                    </wps:wsp>
                  </a:graphicData>
                </a:graphic>
              </wp:anchor>
            </w:drawing>
          </mc:Choice>
          <mc:Fallback>
            <w:pict>
              <v:rect id="shape_0" ID="officeArt object" path="m0,0l-2147483645,0l-2147483645,-2147483646l0,-2147483646xe" fillcolor="white" stroked="f" o:allowincell="f" style="position:absolute;margin-left:-13.95pt;margin-top:-2.2pt;width:170.75pt;height:44.75pt;mso-wrap-style:square;v-text-anchor:top">
                <v:fill o:detectmouseclick="t" type="solid" color2="black"/>
                <v:stroke color="#3465a4" weight="12600" joinstyle="miter" endcap="flat"/>
                <v:textbox>
                  <w:txbxContent>
                    <w:p>
                      <w:pPr>
                        <w:pStyle w:val="Normal"/>
                        <w:rPr/>
                      </w:pPr>
                      <w:r>
                        <w:rPr>
                          <w:sz w:val="20"/>
                          <w:szCs w:val="20"/>
                          <w:lang w:val="en-US"/>
                        </w:rPr>
                        <w:t xml:space="preserve">Writing has grammatical and other technical problems. General and unclear presentation. </w:t>
                      </w:r>
                    </w:p>
                  </w:txbxContent>
                </v:textbox>
                <w10:wrap type="none"/>
              </v:rect>
            </w:pict>
          </mc:Fallback>
        </mc:AlternateContent>
      </w:r>
    </w:p>
    <w:p>
      <w:pPr>
        <w:pStyle w:val="BodyText2"/>
        <w:spacing w:lineRule="auto" w:line="240" w:before="0" w:after="0"/>
        <w:ind w:left="720" w:right="0" w:hanging="0"/>
        <w:rPr>
          <w:rFonts w:ascii="Palatino" w:hAnsi="Palatino" w:eastAsia="Palatino" w:cs="Palatino"/>
          <w:sz w:val="22"/>
          <w:szCs w:val="22"/>
        </w:rPr>
      </w:pPr>
      <w:r>
        <w:rPr>
          <w:rFonts w:eastAsia="Palatino" w:cs="Palatino" w:ascii="Palatino" w:hAnsi="Palatino"/>
          <w:sz w:val="22"/>
          <w:szCs w:val="22"/>
        </w:rPr>
      </w:r>
    </w:p>
    <w:p>
      <w:pPr>
        <w:pStyle w:val="BodyText2"/>
        <w:spacing w:lineRule="auto" w:line="240" w:before="0" w:after="0"/>
        <w:rPr>
          <w:rFonts w:ascii="Palatino" w:hAnsi="Palatino" w:eastAsia="Palatino" w:cs="Palatino"/>
          <w:sz w:val="22"/>
          <w:szCs w:val="22"/>
        </w:rPr>
      </w:pPr>
      <w:r>
        <w:rPr>
          <w:rFonts w:eastAsia="Palatino" w:cs="Palatino" w:ascii="Palatino" w:hAnsi="Palatino"/>
          <w:sz w:val="22"/>
          <w:szCs w:val="22"/>
        </w:rPr>
      </w:r>
    </w:p>
    <w:p>
      <w:pPr>
        <w:pStyle w:val="Heading3"/>
        <w:rPr>
          <w:rFonts w:ascii="Palatino" w:hAnsi="Palatino" w:eastAsia="Palatino" w:cs="Palatino"/>
          <w:b w:val="false"/>
          <w:b w:val="false"/>
          <w:bCs w:val="false"/>
          <w:outline w:val="false"/>
          <w:color w:val="000000"/>
          <w:sz w:val="22"/>
          <w:szCs w:val="22"/>
          <w:u w:val="none" w:color="000000"/>
          <w14:textFill>
            <w14:solidFill>
              <w14:srgbClr w14:val="000000"/>
            </w14:solidFill>
          </w14:textFill>
        </w:rPr>
      </w:pPr>
      <w:r>
        <w:rPr>
          <w:rFonts w:eastAsia="Palatino" w:cs="Palatino" w:ascii="Palatino" w:hAnsi="Palatino"/>
          <w:b w:val="false"/>
          <w:bCs w:val="false"/>
          <w:outline w:val="false"/>
          <w:color w:val="000000"/>
          <w:sz w:val="22"/>
          <w:szCs w:val="22"/>
          <w:u w:val="none" w:color="000000"/>
          <w14:textFill>
            <w14:solidFill>
              <w14:srgbClr w14:val="000000"/>
            </w14:solidFill>
          </w14:textFill>
        </w:rPr>
      </w:r>
    </w:p>
    <w:tbl>
      <w:tblPr>
        <w:tblW w:w="9450" w:type="dxa"/>
        <w:jc w:val="left"/>
        <w:tblInd w:w="109" w:type="dxa"/>
        <w:tblLayout w:type="fixed"/>
        <w:tblCellMar>
          <w:top w:w="80" w:type="dxa"/>
          <w:left w:w="80" w:type="dxa"/>
          <w:bottom w:w="80" w:type="dxa"/>
          <w:right w:w="80" w:type="dxa"/>
        </w:tblCellMar>
      </w:tblPr>
      <w:tblGrid>
        <w:gridCol w:w="6660"/>
        <w:gridCol w:w="2789"/>
      </w:tblGrid>
      <w:tr>
        <w:trPr>
          <w:trHeight w:val="295" w:hRule="atLeast"/>
        </w:trPr>
        <w:tc>
          <w:tcPr>
            <w:tcW w:w="6660" w:type="dxa"/>
            <w:tcBorders>
              <w:top w:val="single" w:sz="2" w:space="0" w:color="000000"/>
              <w:left w:val="single" w:sz="2" w:space="0" w:color="000000"/>
              <w:bottom w:val="single" w:sz="2" w:space="0" w:color="000000"/>
              <w:right w:val="single" w:sz="2" w:space="0" w:color="000000"/>
            </w:tcBorders>
            <w:shd w:color="auto" w:fill="E0E0E0" w:val="clear"/>
          </w:tcPr>
          <w:p>
            <w:pPr>
              <w:pStyle w:val="Normal"/>
              <w:widowControl w:val="false"/>
              <w:jc w:val="center"/>
              <w:rPr/>
            </w:pPr>
            <w:r>
              <w:rPr>
                <w:b/>
                <w:bCs/>
                <w:shd w:fill="auto" w:val="clear"/>
                <w:lang w:val="en-US"/>
              </w:rPr>
              <w:t>ITEM</w:t>
            </w:r>
          </w:p>
        </w:tc>
        <w:tc>
          <w:tcPr>
            <w:tcW w:w="2789" w:type="dxa"/>
            <w:tcBorders>
              <w:top w:val="single" w:sz="2" w:space="0" w:color="000000"/>
              <w:left w:val="single" w:sz="2" w:space="0" w:color="000000"/>
              <w:bottom w:val="single" w:sz="2" w:space="0" w:color="000000"/>
              <w:right w:val="single" w:sz="2" w:space="0" w:color="000000"/>
            </w:tcBorders>
            <w:shd w:color="auto" w:fill="E0E0E0" w:val="clear"/>
          </w:tcPr>
          <w:p>
            <w:pPr>
              <w:pStyle w:val="Normal"/>
              <w:widowControl w:val="false"/>
              <w:rPr/>
            </w:pPr>
            <w:r>
              <w:rPr>
                <w:b/>
                <w:bCs/>
                <w:shd w:fill="auto" w:val="clear"/>
                <w:lang w:val="en-US"/>
              </w:rPr>
              <w:t xml:space="preserve">RATING </w:t>
            </w:r>
          </w:p>
        </w:tc>
      </w:tr>
      <w:tr>
        <w:trPr>
          <w:trHeight w:val="295" w:hRule="atLeast"/>
        </w:trPr>
        <w:tc>
          <w:tcPr>
            <w:tcW w:w="6660" w:type="dxa"/>
            <w:tcBorders>
              <w:top w:val="single" w:sz="2" w:space="0" w:color="000000"/>
              <w:left w:val="single" w:sz="2" w:space="0" w:color="000000"/>
              <w:bottom w:val="single" w:sz="2" w:space="0" w:color="000000"/>
              <w:right w:val="single" w:sz="2" w:space="0" w:color="000000"/>
            </w:tcBorders>
            <w:shd w:color="auto" w:fill="E6E6E6" w:val="clear"/>
          </w:tcPr>
          <w:p>
            <w:pPr>
              <w:pStyle w:val="Header"/>
              <w:widowControl w:val="false"/>
              <w:tabs>
                <w:tab w:val="clear" w:pos="4320"/>
                <w:tab w:val="clear" w:pos="8640"/>
              </w:tabs>
              <w:rPr/>
            </w:pPr>
            <w:r>
              <w:rPr>
                <w:b/>
                <w:bCs/>
                <w:shd w:fill="auto" w:val="clear"/>
                <w:lang w:val="en-US"/>
              </w:rPr>
              <w:t>Guide content</w:t>
            </w:r>
          </w:p>
        </w:tc>
        <w:tc>
          <w:tcPr>
            <w:tcW w:w="2789" w:type="dxa"/>
            <w:tcBorders>
              <w:top w:val="single" w:sz="2" w:space="0" w:color="000000"/>
              <w:left w:val="single" w:sz="2" w:space="0" w:color="000000"/>
              <w:bottom w:val="single" w:sz="2" w:space="0" w:color="000000"/>
              <w:right w:val="single" w:sz="2" w:space="0" w:color="000000"/>
            </w:tcBorders>
            <w:shd w:color="auto" w:fill="E6E6E6" w:val="clear"/>
          </w:tcPr>
          <w:p>
            <w:pPr>
              <w:pStyle w:val="Normal"/>
              <w:widowControl w:val="false"/>
              <w:jc w:val="center"/>
              <w:rPr/>
            </w:pPr>
            <w:r>
              <w:rPr>
                <w:shd w:fill="auto" w:val="clear"/>
                <w:lang w:val="en-US"/>
              </w:rPr>
              <w:t xml:space="preserve"> </w:t>
            </w:r>
          </w:p>
        </w:tc>
      </w:tr>
      <w:tr>
        <w:trPr>
          <w:trHeight w:val="295" w:hRule="atLeast"/>
        </w:trPr>
        <w:tc>
          <w:tcPr>
            <w:tcW w:w="6660" w:type="dxa"/>
            <w:tcBorders>
              <w:top w:val="single" w:sz="2" w:space="0" w:color="000000"/>
              <w:left w:val="single" w:sz="2" w:space="0" w:color="000000"/>
              <w:bottom w:val="single" w:sz="2" w:space="0" w:color="000000"/>
              <w:right w:val="single" w:sz="2" w:space="0" w:color="000000"/>
            </w:tcBorders>
            <w:shd w:color="auto" w:fill="auto" w:val="clear"/>
          </w:tcPr>
          <w:p>
            <w:pPr>
              <w:pStyle w:val="Header"/>
              <w:widowControl w:val="false"/>
              <w:tabs>
                <w:tab w:val="clear" w:pos="4320"/>
                <w:tab w:val="clear" w:pos="8640"/>
              </w:tabs>
              <w:rPr/>
            </w:pPr>
            <w:r>
              <w:rPr>
                <w:shd w:fill="auto" w:val="clear"/>
                <w:lang w:val="en-US"/>
              </w:rPr>
              <w:t xml:space="preserve">Introduction—philosophy, overview, etc. </w:t>
            </w:r>
          </w:p>
        </w:tc>
        <w:tc>
          <w:tcPr>
            <w:tcW w:w="278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pPr>
            <w:r>
              <w:rPr>
                <w:shd w:fill="auto" w:val="clear"/>
                <w:lang w:val="en-US"/>
              </w:rPr>
              <w:t>1    2    3    4    5</w:t>
            </w:r>
          </w:p>
        </w:tc>
      </w:tr>
      <w:tr>
        <w:trPr>
          <w:trHeight w:val="595" w:hRule="atLeast"/>
        </w:trPr>
        <w:tc>
          <w:tcPr>
            <w:tcW w:w="6660" w:type="dxa"/>
            <w:tcBorders>
              <w:top w:val="single" w:sz="2" w:space="0" w:color="000000"/>
              <w:left w:val="single" w:sz="2" w:space="0" w:color="000000"/>
              <w:bottom w:val="single" w:sz="2" w:space="0" w:color="000000"/>
              <w:right w:val="single" w:sz="2" w:space="0" w:color="000000"/>
            </w:tcBorders>
            <w:shd w:color="auto" w:fill="FFFFFF" w:val="clear"/>
          </w:tcPr>
          <w:p>
            <w:pPr>
              <w:pStyle w:val="Header"/>
              <w:widowControl w:val="false"/>
              <w:tabs>
                <w:tab w:val="clear" w:pos="4320"/>
                <w:tab w:val="clear" w:pos="8640"/>
              </w:tabs>
              <w:rPr/>
            </w:pPr>
            <w:r>
              <w:rPr>
                <w:shd w:fill="auto" w:val="clear"/>
                <w:lang w:val="en-US"/>
              </w:rPr>
              <w:t>Inclusive academic instruction—multi-level, differentiated, and adaptations</w:t>
            </w:r>
          </w:p>
        </w:tc>
        <w:tc>
          <w:tcPr>
            <w:tcW w:w="2789"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jc w:val="center"/>
              <w:rPr/>
            </w:pPr>
            <w:r>
              <w:rPr>
                <w:shd w:fill="auto" w:val="clear"/>
                <w:lang w:val="en-US"/>
              </w:rPr>
              <w:t>1    2    3    4    5</w:t>
            </w:r>
          </w:p>
        </w:tc>
      </w:tr>
      <w:tr>
        <w:trPr>
          <w:trHeight w:val="295" w:hRule="atLeast"/>
        </w:trPr>
        <w:tc>
          <w:tcPr>
            <w:tcW w:w="6660" w:type="dxa"/>
            <w:tcBorders>
              <w:top w:val="single" w:sz="2" w:space="0" w:color="000000"/>
              <w:left w:val="single" w:sz="2" w:space="0" w:color="000000"/>
              <w:bottom w:val="single" w:sz="2" w:space="0" w:color="000000"/>
              <w:right w:val="single" w:sz="2" w:space="0" w:color="000000"/>
            </w:tcBorders>
            <w:shd w:color="auto" w:fill="FFFFFF" w:val="clear"/>
          </w:tcPr>
          <w:p>
            <w:pPr>
              <w:pStyle w:val="Header"/>
              <w:widowControl w:val="false"/>
              <w:tabs>
                <w:tab w:val="clear" w:pos="4320"/>
                <w:tab w:val="clear" w:pos="8640"/>
              </w:tabs>
              <w:rPr/>
            </w:pPr>
            <w:r>
              <w:rPr>
                <w:shd w:fill="auto" w:val="clear"/>
                <w:lang w:val="en-US"/>
              </w:rPr>
              <w:t>Examples of multi-level lessons</w:t>
            </w:r>
          </w:p>
        </w:tc>
        <w:tc>
          <w:tcPr>
            <w:tcW w:w="278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pPr>
            <w:r>
              <w:rPr>
                <w:shd w:fill="auto" w:val="clear"/>
                <w:lang w:val="en-US"/>
              </w:rPr>
              <w:t>1    2    3    4    5</w:t>
            </w:r>
          </w:p>
        </w:tc>
      </w:tr>
      <w:tr>
        <w:trPr>
          <w:trHeight w:val="295" w:hRule="atLeast"/>
        </w:trPr>
        <w:tc>
          <w:tcPr>
            <w:tcW w:w="6660" w:type="dxa"/>
            <w:tcBorders>
              <w:top w:val="single" w:sz="2" w:space="0" w:color="000000"/>
              <w:left w:val="single" w:sz="2" w:space="0" w:color="000000"/>
              <w:bottom w:val="single" w:sz="2" w:space="0" w:color="000000"/>
              <w:right w:val="single" w:sz="2" w:space="0" w:color="000000"/>
            </w:tcBorders>
            <w:shd w:color="auto" w:fill="FFFFFF" w:val="clear"/>
          </w:tcPr>
          <w:p>
            <w:pPr>
              <w:pStyle w:val="Header"/>
              <w:widowControl w:val="false"/>
              <w:tabs>
                <w:tab w:val="clear" w:pos="4320"/>
                <w:tab w:val="clear" w:pos="8640"/>
              </w:tabs>
              <w:rPr/>
            </w:pPr>
            <w:r>
              <w:rPr>
                <w:shd w:fill="auto" w:val="clear"/>
                <w:lang w:val="en-US"/>
              </w:rPr>
              <w:t>Building community</w:t>
            </w:r>
          </w:p>
        </w:tc>
        <w:tc>
          <w:tcPr>
            <w:tcW w:w="278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pPr>
            <w:r>
              <w:rPr>
                <w:shd w:fill="auto" w:val="clear"/>
                <w:lang w:val="en-US"/>
              </w:rPr>
              <w:t>1    2    3    4    5</w:t>
            </w:r>
          </w:p>
        </w:tc>
      </w:tr>
      <w:tr>
        <w:trPr>
          <w:trHeight w:val="295" w:hRule="atLeast"/>
        </w:trPr>
        <w:tc>
          <w:tcPr>
            <w:tcW w:w="6660" w:type="dxa"/>
            <w:tcBorders>
              <w:top w:val="single" w:sz="2" w:space="0" w:color="000000"/>
              <w:left w:val="single" w:sz="2" w:space="0" w:color="000000"/>
              <w:bottom w:val="single" w:sz="2" w:space="0" w:color="000000"/>
              <w:right w:val="single" w:sz="2" w:space="0" w:color="000000"/>
            </w:tcBorders>
            <w:shd w:color="auto" w:fill="FFFFFF" w:val="clear"/>
          </w:tcPr>
          <w:p>
            <w:pPr>
              <w:pStyle w:val="Header"/>
              <w:widowControl w:val="false"/>
              <w:tabs>
                <w:tab w:val="clear" w:pos="4320"/>
                <w:tab w:val="clear" w:pos="8640"/>
              </w:tabs>
              <w:rPr/>
            </w:pPr>
            <w:r>
              <w:rPr>
                <w:shd w:fill="auto" w:val="clear"/>
                <w:lang w:val="en-US"/>
              </w:rPr>
              <w:t>Proactive responses to behavior</w:t>
            </w:r>
          </w:p>
        </w:tc>
        <w:tc>
          <w:tcPr>
            <w:tcW w:w="2789"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rPr/>
            </w:pPr>
            <w:r>
              <w:rPr/>
            </w:r>
          </w:p>
        </w:tc>
      </w:tr>
      <w:tr>
        <w:trPr>
          <w:trHeight w:val="295" w:hRule="atLeast"/>
        </w:trPr>
        <w:tc>
          <w:tcPr>
            <w:tcW w:w="6660" w:type="dxa"/>
            <w:tcBorders>
              <w:top w:val="single" w:sz="2" w:space="0" w:color="000000"/>
              <w:left w:val="single" w:sz="2" w:space="0" w:color="000000"/>
              <w:bottom w:val="single" w:sz="2" w:space="0" w:color="000000"/>
              <w:right w:val="single" w:sz="2" w:space="0" w:color="000000"/>
            </w:tcBorders>
            <w:shd w:color="auto" w:fill="FFFFFF" w:val="clear"/>
          </w:tcPr>
          <w:p>
            <w:pPr>
              <w:pStyle w:val="Header"/>
              <w:widowControl w:val="false"/>
              <w:tabs>
                <w:tab w:val="clear" w:pos="4320"/>
                <w:tab w:val="clear" w:pos="8640"/>
              </w:tabs>
              <w:rPr/>
            </w:pPr>
            <w:r>
              <w:rPr>
                <w:shd w:fill="auto" w:val="clear"/>
                <w:lang w:val="en-US"/>
              </w:rPr>
              <w:t>Classroom design and assistive technology</w:t>
            </w:r>
          </w:p>
        </w:tc>
        <w:tc>
          <w:tcPr>
            <w:tcW w:w="278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pPr>
            <w:r>
              <w:rPr>
                <w:shd w:fill="auto" w:val="clear"/>
                <w:lang w:val="en-US"/>
              </w:rPr>
              <w:t>1    2    3    4    5</w:t>
            </w:r>
          </w:p>
        </w:tc>
      </w:tr>
      <w:tr>
        <w:trPr>
          <w:trHeight w:val="595" w:hRule="atLeast"/>
        </w:trPr>
        <w:tc>
          <w:tcPr>
            <w:tcW w:w="6660" w:type="dxa"/>
            <w:tcBorders>
              <w:top w:val="single" w:sz="2" w:space="0" w:color="000000"/>
              <w:left w:val="single" w:sz="2" w:space="0" w:color="000000"/>
              <w:bottom w:val="single" w:sz="2" w:space="0" w:color="000000"/>
              <w:right w:val="single" w:sz="2" w:space="0" w:color="000000"/>
            </w:tcBorders>
            <w:shd w:color="auto" w:fill="FFFFFF" w:val="clear"/>
          </w:tcPr>
          <w:p>
            <w:pPr>
              <w:pStyle w:val="Header"/>
              <w:widowControl w:val="false"/>
              <w:tabs>
                <w:tab w:val="clear" w:pos="4320"/>
                <w:tab w:val="clear" w:pos="8640"/>
              </w:tabs>
              <w:rPr/>
            </w:pPr>
            <w:r>
              <w:rPr>
                <w:shd w:fill="auto" w:val="clear"/>
                <w:lang w:val="en-US"/>
              </w:rPr>
              <w:t>Support and collaboration: special education teachers, paraprofessionals, and other specialists</w:t>
            </w:r>
          </w:p>
        </w:tc>
        <w:tc>
          <w:tcPr>
            <w:tcW w:w="278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pPr>
            <w:r>
              <w:rPr>
                <w:shd w:fill="auto" w:val="clear"/>
                <w:lang w:val="en-US"/>
              </w:rPr>
              <w:t>1    2    3    4    5</w:t>
            </w:r>
          </w:p>
        </w:tc>
      </w:tr>
      <w:tr>
        <w:trPr>
          <w:trHeight w:val="295" w:hRule="atLeast"/>
        </w:trPr>
        <w:tc>
          <w:tcPr>
            <w:tcW w:w="6660"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rPr/>
            </w:pPr>
            <w:r>
              <w:rPr>
                <w:shd w:fill="auto" w:val="clear"/>
                <w:lang w:val="en-US"/>
              </w:rPr>
              <w:t>Parent involvement and support</w:t>
            </w:r>
          </w:p>
        </w:tc>
        <w:tc>
          <w:tcPr>
            <w:tcW w:w="2789"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jc w:val="center"/>
              <w:rPr/>
            </w:pPr>
            <w:r>
              <w:rPr>
                <w:shd w:fill="auto" w:val="clear"/>
                <w:lang w:val="en-US"/>
              </w:rPr>
              <w:t>1    2    3    4    5</w:t>
            </w:r>
          </w:p>
        </w:tc>
      </w:tr>
      <w:tr>
        <w:trPr>
          <w:trHeight w:val="295" w:hRule="atLeast"/>
        </w:trPr>
        <w:tc>
          <w:tcPr>
            <w:tcW w:w="6660" w:type="dxa"/>
            <w:tcBorders>
              <w:top w:val="single" w:sz="2" w:space="0" w:color="000000"/>
              <w:left w:val="single" w:sz="2" w:space="0" w:color="000000"/>
              <w:bottom w:val="single" w:sz="2" w:space="0" w:color="000000"/>
              <w:right w:val="single" w:sz="2" w:space="0" w:color="000000"/>
            </w:tcBorders>
            <w:shd w:color="auto" w:fill="E6E6E6" w:val="clear"/>
          </w:tcPr>
          <w:p>
            <w:pPr>
              <w:pStyle w:val="Header"/>
              <w:widowControl w:val="false"/>
              <w:tabs>
                <w:tab w:val="clear" w:pos="4320"/>
                <w:tab w:val="clear" w:pos="8640"/>
              </w:tabs>
              <w:rPr/>
            </w:pPr>
            <w:r>
              <w:rPr>
                <w:b/>
                <w:bCs/>
                <w:shd w:fill="auto" w:val="clear"/>
                <w:lang w:val="en-US"/>
              </w:rPr>
              <w:t>Overall evaluation</w:t>
            </w:r>
          </w:p>
        </w:tc>
        <w:tc>
          <w:tcPr>
            <w:tcW w:w="2789" w:type="dxa"/>
            <w:tcBorders>
              <w:top w:val="single" w:sz="2" w:space="0" w:color="000000"/>
              <w:left w:val="single" w:sz="2" w:space="0" w:color="000000"/>
              <w:bottom w:val="single" w:sz="2" w:space="0" w:color="000000"/>
              <w:right w:val="single" w:sz="2" w:space="0" w:color="000000"/>
            </w:tcBorders>
            <w:shd w:color="auto" w:fill="E6E6E6" w:val="clear"/>
          </w:tcPr>
          <w:p>
            <w:pPr>
              <w:pStyle w:val="Normal"/>
              <w:widowControl w:val="false"/>
              <w:jc w:val="center"/>
              <w:rPr/>
            </w:pPr>
            <w:r>
              <w:rPr>
                <w:shd w:fill="auto" w:val="clear"/>
                <w:lang w:val="en-US"/>
              </w:rPr>
              <w:t xml:space="preserve"> </w:t>
            </w:r>
          </w:p>
        </w:tc>
      </w:tr>
      <w:tr>
        <w:trPr>
          <w:trHeight w:val="295" w:hRule="atLeast"/>
        </w:trPr>
        <w:tc>
          <w:tcPr>
            <w:tcW w:w="6660" w:type="dxa"/>
            <w:tcBorders>
              <w:top w:val="single" w:sz="2" w:space="0" w:color="000000"/>
              <w:left w:val="single" w:sz="2" w:space="0" w:color="000000"/>
              <w:bottom w:val="single" w:sz="2" w:space="0" w:color="000000"/>
              <w:right w:val="single" w:sz="2" w:space="0" w:color="000000"/>
            </w:tcBorders>
            <w:shd w:color="auto" w:fill="FFFFFF" w:val="clear"/>
          </w:tcPr>
          <w:p>
            <w:pPr>
              <w:pStyle w:val="Header"/>
              <w:widowControl w:val="false"/>
              <w:tabs>
                <w:tab w:val="clear" w:pos="4320"/>
                <w:tab w:val="clear" w:pos="8640"/>
              </w:tabs>
              <w:rPr/>
            </w:pPr>
            <w:r>
              <w:rPr>
                <w:shd w:fill="auto" w:val="clear"/>
                <w:lang w:val="en-US"/>
              </w:rPr>
              <w:t xml:space="preserve">Followed guidelines for project. </w:t>
            </w:r>
          </w:p>
        </w:tc>
        <w:tc>
          <w:tcPr>
            <w:tcW w:w="278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pPr>
            <w:r>
              <w:rPr>
                <w:shd w:fill="auto" w:val="clear"/>
                <w:lang w:val="en-US"/>
              </w:rPr>
              <w:t>NO   YES</w:t>
            </w:r>
          </w:p>
        </w:tc>
      </w:tr>
      <w:tr>
        <w:trPr>
          <w:trHeight w:val="295" w:hRule="atLeast"/>
        </w:trPr>
        <w:tc>
          <w:tcPr>
            <w:tcW w:w="6660" w:type="dxa"/>
            <w:tcBorders>
              <w:top w:val="single" w:sz="2" w:space="0" w:color="000000"/>
              <w:left w:val="single" w:sz="2" w:space="0" w:color="000000"/>
              <w:bottom w:val="single" w:sz="2" w:space="0" w:color="000000"/>
              <w:right w:val="single" w:sz="2" w:space="0" w:color="000000"/>
            </w:tcBorders>
            <w:shd w:color="auto" w:fill="FFFFFF" w:val="clear"/>
          </w:tcPr>
          <w:p>
            <w:pPr>
              <w:pStyle w:val="Header"/>
              <w:widowControl w:val="false"/>
              <w:tabs>
                <w:tab w:val="clear" w:pos="4320"/>
                <w:tab w:val="clear" w:pos="8640"/>
              </w:tabs>
              <w:rPr/>
            </w:pPr>
            <w:r>
              <w:rPr>
                <w:shd w:fill="auto" w:val="clear"/>
                <w:lang w:val="en-US"/>
              </w:rPr>
              <w:t>Posted on Blackboard</w:t>
            </w:r>
          </w:p>
        </w:tc>
        <w:tc>
          <w:tcPr>
            <w:tcW w:w="278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pPr>
            <w:r>
              <w:rPr>
                <w:shd w:fill="auto" w:val="clear"/>
                <w:lang w:val="en-US"/>
              </w:rPr>
              <w:t>NO   YES</w:t>
            </w:r>
          </w:p>
        </w:tc>
      </w:tr>
      <w:tr>
        <w:trPr>
          <w:trHeight w:val="295" w:hRule="atLeast"/>
        </w:trPr>
        <w:tc>
          <w:tcPr>
            <w:tcW w:w="6660" w:type="dxa"/>
            <w:tcBorders>
              <w:top w:val="single" w:sz="2" w:space="0" w:color="000000"/>
              <w:left w:val="single" w:sz="2" w:space="0" w:color="000000"/>
              <w:bottom w:val="single" w:sz="2" w:space="0" w:color="000000"/>
              <w:right w:val="single" w:sz="2" w:space="0" w:color="000000"/>
            </w:tcBorders>
            <w:shd w:color="auto" w:fill="FFFFFF" w:val="clear"/>
          </w:tcPr>
          <w:p>
            <w:pPr>
              <w:pStyle w:val="Header"/>
              <w:widowControl w:val="false"/>
              <w:tabs>
                <w:tab w:val="clear" w:pos="4320"/>
                <w:tab w:val="clear" w:pos="8640"/>
              </w:tabs>
              <w:rPr/>
            </w:pPr>
            <w:r>
              <w:rPr>
                <w:shd w:fill="auto" w:val="clear"/>
                <w:lang w:val="en-US"/>
              </w:rPr>
              <w:t xml:space="preserve">Effort: Evidence of effort expended in developing product. </w:t>
            </w:r>
          </w:p>
        </w:tc>
        <w:tc>
          <w:tcPr>
            <w:tcW w:w="2789"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jc w:val="center"/>
              <w:rPr/>
            </w:pPr>
            <w:r>
              <w:rPr>
                <w:shd w:fill="auto" w:val="clear"/>
                <w:lang w:val="en-US"/>
              </w:rPr>
              <w:t>1    2    3    4    5</w:t>
            </w:r>
          </w:p>
        </w:tc>
      </w:tr>
      <w:tr>
        <w:trPr>
          <w:trHeight w:val="295" w:hRule="atLeast"/>
        </w:trPr>
        <w:tc>
          <w:tcPr>
            <w:tcW w:w="6660"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rPr/>
            </w:pPr>
            <w:r>
              <w:rPr>
                <w:shd w:fill="auto" w:val="clear"/>
                <w:lang w:val="en-US"/>
              </w:rPr>
              <w:t xml:space="preserve">Creativity: Took unusual and creative approach. </w:t>
            </w:r>
          </w:p>
        </w:tc>
        <w:tc>
          <w:tcPr>
            <w:tcW w:w="278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pPr>
            <w:r>
              <w:rPr>
                <w:shd w:fill="auto" w:val="clear"/>
                <w:lang w:val="en-US"/>
              </w:rPr>
              <w:t>1    2    3    4    5</w:t>
            </w:r>
          </w:p>
        </w:tc>
      </w:tr>
      <w:tr>
        <w:trPr>
          <w:trHeight w:val="295" w:hRule="atLeast"/>
        </w:trPr>
        <w:tc>
          <w:tcPr>
            <w:tcW w:w="6660"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rPr/>
            </w:pPr>
            <w:r>
              <w:rPr>
                <w:shd w:fill="auto" w:val="clear"/>
                <w:lang w:val="en-US"/>
              </w:rPr>
              <w:t>Technical: grammar, spelling, use of language.</w:t>
            </w:r>
          </w:p>
        </w:tc>
        <w:tc>
          <w:tcPr>
            <w:tcW w:w="278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pPr>
            <w:r>
              <w:rPr>
                <w:shd w:fill="auto" w:val="clear"/>
                <w:lang w:val="en-US"/>
              </w:rPr>
              <w:t>1    2    3    4    5</w:t>
            </w:r>
          </w:p>
        </w:tc>
      </w:tr>
      <w:tr>
        <w:trPr>
          <w:trHeight w:val="295" w:hRule="atLeast"/>
        </w:trPr>
        <w:tc>
          <w:tcPr>
            <w:tcW w:w="6660"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rPr/>
            </w:pPr>
            <w:r>
              <w:rPr>
                <w:shd w:fill="auto" w:val="clear"/>
                <w:lang w:val="en-US"/>
              </w:rPr>
              <w:t>Shows awareness of readings and class materials</w:t>
            </w:r>
          </w:p>
        </w:tc>
        <w:tc>
          <w:tcPr>
            <w:tcW w:w="2789"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jc w:val="center"/>
              <w:rPr/>
            </w:pPr>
            <w:r>
              <w:rPr>
                <w:shd w:fill="auto" w:val="clear"/>
                <w:lang w:val="en-US"/>
              </w:rPr>
              <w:t>1    2    3    4    5</w:t>
            </w:r>
          </w:p>
        </w:tc>
      </w:tr>
    </w:tbl>
    <w:p>
      <w:pPr>
        <w:pStyle w:val="Heading3"/>
        <w:widowControl w:val="false"/>
        <w:rPr>
          <w:rFonts w:ascii="Palatino" w:hAnsi="Palatino" w:eastAsia="Palatino" w:cs="Palatino"/>
          <w:b w:val="false"/>
          <w:b w:val="false"/>
          <w:bCs w:val="false"/>
          <w:outline w:val="false"/>
          <w:color w:val="000000"/>
          <w:sz w:val="22"/>
          <w:szCs w:val="22"/>
          <w:u w:val="none" w:color="000000"/>
          <w14:textFill>
            <w14:solidFill>
              <w14:srgbClr w14:val="000000"/>
            </w14:solidFill>
          </w14:textFill>
        </w:rPr>
      </w:pPr>
      <w:r>
        <w:rPr>
          <w:rFonts w:eastAsia="Palatino" w:cs="Palatino" w:ascii="Palatino" w:hAnsi="Palatino"/>
          <w:b w:val="false"/>
          <w:bCs w:val="false"/>
          <w:outline w:val="false"/>
          <w:color w:val="000000"/>
          <w:sz w:val="22"/>
          <w:szCs w:val="22"/>
          <w:u w:val="none" w:color="000000"/>
          <w14:textFill>
            <w14:solidFill>
              <w14:srgbClr w14:val="000000"/>
            </w14:solidFill>
          </w14:textFill>
        </w:rPr>
      </w:r>
    </w:p>
    <w:p>
      <w:pPr>
        <w:pStyle w:val="TextBody"/>
        <w:rPr/>
      </w:pPr>
      <w:r>
        <w:rPr/>
      </w:r>
    </w:p>
    <w:p>
      <w:pPr>
        <w:pStyle w:val="TextBody"/>
        <w:jc w:val="center"/>
        <w:rPr/>
      </w:pPr>
      <w:r>
        <w:rPr>
          <w:lang w:val="en-US"/>
        </w:rPr>
        <w:t>COMMENTS</w:t>
      </w:r>
    </w:p>
    <w:p>
      <w:pPr>
        <w:pStyle w:val="TextBody"/>
        <w:rPr/>
      </w:pPr>
      <w:r>
        <w:rPr/>
      </w:r>
    </w:p>
    <w:p>
      <w:pPr>
        <w:pStyle w:val="TextBody"/>
        <w:rPr/>
      </w:pPr>
      <w:r>
        <w:rPr/>
      </w:r>
    </w:p>
    <w:p>
      <w:pPr>
        <w:pStyle w:val="Normal"/>
        <w:rPr/>
      </w:pPr>
      <w:r>
        <w:rPr/>
      </w:r>
    </w:p>
    <w:p>
      <w:pPr>
        <w:pStyle w:val="BodyTextIndent2"/>
        <w:tabs>
          <w:tab w:val="clear" w:pos="720"/>
          <w:tab w:val="left" w:pos="900" w:leader="none"/>
        </w:tabs>
        <w:ind w:left="0" w:right="0" w:hanging="0"/>
        <w:jc w:val="center"/>
        <w:rPr>
          <w:b/>
          <w:b/>
          <w:bCs/>
          <w:lang w:val="en-US"/>
          <w:del w:id="119" w:author="Jay Michael Peterson" w:date="2025-10-17T15:13:37Z"/>
        </w:rPr>
      </w:pPr>
      <w:del w:id="118" w:author="Jay Michael Peterson" w:date="2025-10-17T15:13:37Z">
        <w:r>
          <w:rPr/>
        </w:r>
      </w:del>
    </w:p>
    <w:p>
      <w:pPr>
        <w:pStyle w:val="BodyTextIndent2"/>
        <w:tabs>
          <w:tab w:val="clear" w:pos="720"/>
          <w:tab w:val="left" w:pos="900" w:leader="none"/>
        </w:tabs>
        <w:ind w:left="0" w:right="0" w:hanging="0"/>
        <w:jc w:val="center"/>
        <w:rPr/>
      </w:pPr>
      <w:r>
        <w:rPr>
          <w:b/>
          <w:bCs/>
          <w:lang w:val="en-US"/>
        </w:rPr>
        <w:t>E. Alternative Projects to Consider</w:t>
      </w:r>
    </w:p>
    <w:p>
      <w:pPr>
        <w:pStyle w:val="BodyTextIndent2"/>
        <w:ind w:left="0" w:right="0" w:hanging="0"/>
        <w:rPr>
          <w:b/>
          <w:b/>
          <w:bCs/>
        </w:rPr>
      </w:pPr>
      <w:r>
        <w:rPr>
          <w:b/>
          <w:bCs/>
        </w:rPr>
      </w:r>
    </w:p>
    <w:p>
      <w:pPr>
        <w:pStyle w:val="BodyTextIndent2"/>
        <w:ind w:left="0" w:right="0" w:hanging="0"/>
        <w:rPr/>
      </w:pPr>
      <w:r>
        <w:rPr>
          <w:lang w:val="en-US"/>
        </w:rPr>
        <w:t xml:space="preserve">In this section, I provide a brief description of projects that I’ve done in the past. They’ve all been useful but for various reasons I quit using them. It’s a helpful menu of possibilities, however, from which I draw now and then. We have doctoral students do teaching internships where they co-teach with me a class on inclusive teaching. I have them often do some variation on class assignments as well as helping me teach, grading projects, etc. This list of activities has been particularly helpful in adapting to such advanced students. </w:t>
      </w:r>
    </w:p>
    <w:p>
      <w:pPr>
        <w:pStyle w:val="BodyTextIndent2"/>
        <w:ind w:left="0" w:right="0" w:hanging="0"/>
        <w:rPr/>
      </w:pPr>
      <w:r>
        <w:rPr/>
      </w:r>
    </w:p>
    <w:p>
      <w:pPr>
        <w:pStyle w:val="BodyTextIndent2"/>
        <w:ind w:left="0" w:right="0" w:hanging="0"/>
        <w:rPr/>
      </w:pPr>
      <w:r>
        <w:rPr>
          <w:b/>
          <w:bCs/>
          <w:lang w:val="en-US"/>
        </w:rPr>
        <w:t>Online interactions</w:t>
      </w:r>
    </w:p>
    <w:p>
      <w:pPr>
        <w:pStyle w:val="BodyTextIndent2"/>
        <w:ind w:left="0" w:right="0" w:hanging="0"/>
        <w:rPr>
          <w:b/>
          <w:b/>
          <w:bCs/>
        </w:rPr>
      </w:pPr>
      <w:r>
        <w:rPr>
          <w:b/>
          <w:bCs/>
        </w:rPr>
      </w:r>
    </w:p>
    <w:p>
      <w:pPr>
        <w:pStyle w:val="BodyTextIndent2"/>
        <w:ind w:left="0" w:right="0" w:hanging="0"/>
        <w:rPr/>
      </w:pPr>
      <w:r>
        <w:rPr>
          <w:lang w:val="en-US"/>
        </w:rPr>
        <w:t xml:space="preserve">Students are expected to participate in either a class listserv or bulletin board. Guidelines are provided for student participation. This tool provides a mechanism for students to freely engage in dialogue, sharing thoughts and feelings that enhance and deepen dialogue. Faculty using this tool have expected students to post a range of seven to fifteen meaningful posts per semester. </w:t>
      </w:r>
    </w:p>
    <w:p>
      <w:pPr>
        <w:pStyle w:val="BodyTextIndent2"/>
        <w:ind w:left="0" w:right="0" w:hanging="0"/>
        <w:rPr>
          <w:b/>
          <w:b/>
          <w:bCs/>
        </w:rPr>
      </w:pPr>
      <w:r>
        <w:rPr>
          <w:b/>
          <w:bCs/>
        </w:rPr>
      </w:r>
    </w:p>
    <w:p>
      <w:pPr>
        <w:pStyle w:val="TextBody"/>
        <w:tabs>
          <w:tab w:val="left" w:pos="30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40"/>
        <w:rPr/>
      </w:pPr>
      <w:r>
        <w:rPr>
          <w:lang w:val="en-US"/>
        </w:rPr>
        <w:t xml:space="preserve">Inclusive Schooling: </w:t>
      </w:r>
      <w:r>
        <w:rPr>
          <w:i/>
          <w:iCs/>
          <w:lang w:val="en-US"/>
        </w:rPr>
        <w:t>Group Analysis And Recommendations Report</w:t>
      </w:r>
    </w:p>
    <w:p>
      <w:pPr>
        <w:pStyle w:val="TextBody"/>
        <w:tabs>
          <w:tab w:val="left" w:pos="30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40"/>
        <w:rPr>
          <w:i/>
          <w:i/>
          <w:iCs/>
        </w:rPr>
      </w:pPr>
      <w:r>
        <w:rPr>
          <w:i/>
          <w:iCs/>
        </w:rPr>
      </w:r>
    </w:p>
    <w:p>
      <w:pPr>
        <w:pStyle w:val="TextBody"/>
        <w:tabs>
          <w:tab w:val="left" w:pos="30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40"/>
        <w:rPr/>
      </w:pPr>
      <w:r>
        <w:rPr>
          <w:lang w:val="en-US"/>
        </w:rPr>
        <w:t>This project builds off the Inclusive Schooling Observation. Members of a working group develop a report that describes (1) what they learned, both negative and positive lessons with examples, and (2) recommendations for how each school observed could be a more effective inclusive school.</w:t>
      </w:r>
    </w:p>
    <w:p>
      <w:pPr>
        <w:pStyle w:val="BodyTextIndent2"/>
        <w:ind w:left="0" w:right="0" w:hanging="0"/>
        <w:rPr/>
      </w:pPr>
      <w:r>
        <w:rPr/>
      </w:r>
    </w:p>
    <w:p>
      <w:pPr>
        <w:pStyle w:val="BodyTextIndent2"/>
        <w:ind w:left="0" w:right="0" w:hanging="0"/>
        <w:rPr/>
      </w:pPr>
      <w:r>
        <w:rPr>
          <w:b/>
          <w:bCs/>
          <w:lang w:val="en-US"/>
        </w:rPr>
        <w:t xml:space="preserve">Inclusive Classroom and Unit Plan </w:t>
      </w:r>
    </w:p>
    <w:p>
      <w:pPr>
        <w:pStyle w:val="BodyTextIndent2"/>
        <w:ind w:left="0" w:right="0" w:hanging="0"/>
        <w:rPr>
          <w:b/>
          <w:b/>
          <w:bCs/>
        </w:rPr>
      </w:pPr>
      <w:r>
        <w:rPr>
          <w:b/>
          <w:bCs/>
        </w:rPr>
      </w:r>
    </w:p>
    <w:p>
      <w:pPr>
        <w:pStyle w:val="BodyTextIndent2"/>
        <w:ind w:left="0" w:right="0" w:hanging="0"/>
        <w:rPr/>
      </w:pPr>
      <w:r>
        <w:rPr>
          <w:lang w:val="en-US"/>
        </w:rPr>
        <w:t xml:space="preserve">In this project, students may work individually or in a small group to develop an overall teaching approach and classroom description as well as a specific thematic unit that uses the Four Building Blocks of inclusive teaching and exemplary teaching strategies in Chapters 6 and 8. </w:t>
      </w:r>
    </w:p>
    <w:p>
      <w:pPr>
        <w:pStyle w:val="BodyTextIndent2"/>
        <w:ind w:left="0" w:right="0" w:hanging="0"/>
        <w:rPr>
          <w:b/>
          <w:b/>
          <w:bCs/>
        </w:rPr>
      </w:pPr>
      <w:r>
        <w:rPr>
          <w:b/>
          <w:bCs/>
        </w:rPr>
      </w:r>
    </w:p>
    <w:p>
      <w:pPr>
        <w:pStyle w:val="BodyTextIndent2"/>
        <w:ind w:left="0" w:right="0" w:hanging="0"/>
        <w:rPr/>
      </w:pPr>
      <w:r>
        <w:rPr>
          <w:b/>
          <w:bCs/>
          <w:lang w:val="en-US"/>
        </w:rPr>
        <w:t>Case Study and Individualized Education Plan</w:t>
      </w:r>
    </w:p>
    <w:p>
      <w:pPr>
        <w:pStyle w:val="BodyTextIndent2"/>
        <w:ind w:left="0" w:right="0" w:hanging="0"/>
        <w:rPr>
          <w:b/>
          <w:b/>
          <w:bCs/>
        </w:rPr>
      </w:pPr>
      <w:r>
        <w:rPr>
          <w:b/>
          <w:bCs/>
        </w:rPr>
      </w:r>
    </w:p>
    <w:p>
      <w:pPr>
        <w:pStyle w:val="BodyTextIndent2"/>
        <w:ind w:left="0" w:right="0" w:hanging="0"/>
        <w:rPr/>
      </w:pPr>
      <w:r>
        <w:rPr>
          <w:lang w:val="en-US"/>
        </w:rPr>
        <w:t xml:space="preserve">In this project, students conduct a detailed study of a student and a general education class and develop a plan for inclusive education for that student using various tools in the text, including completing an IEP form. </w:t>
      </w:r>
    </w:p>
    <w:p>
      <w:pPr>
        <w:pStyle w:val="BodyTextIndent2"/>
        <w:ind w:left="0" w:right="0" w:hanging="0"/>
        <w:rPr>
          <w:b/>
          <w:b/>
          <w:bCs/>
        </w:rPr>
      </w:pPr>
      <w:r>
        <w:rPr>
          <w:b/>
          <w:bCs/>
        </w:rPr>
      </w:r>
    </w:p>
    <w:p>
      <w:pPr>
        <w:pStyle w:val="Heading"/>
        <w:rPr/>
      </w:pPr>
      <w:r>
        <w:rPr>
          <w:rFonts w:ascii="Times New Roman" w:hAnsi="Times New Roman"/>
          <w:sz w:val="24"/>
          <w:szCs w:val="24"/>
          <w:lang w:val="en-US"/>
        </w:rPr>
        <w:t>Collaboration Record and Reflections</w:t>
      </w:r>
    </w:p>
    <w:p>
      <w:pPr>
        <w:pStyle w:val="Head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Heading"/>
        <w:rPr/>
      </w:pPr>
      <w:r>
        <w:rPr>
          <w:rFonts w:ascii="Times New Roman" w:hAnsi="Times New Roman"/>
          <w:b w:val="false"/>
          <w:bCs w:val="false"/>
          <w:sz w:val="24"/>
          <w:szCs w:val="24"/>
          <w:lang w:val="en-US"/>
        </w:rPr>
        <w:t>The collaboration record and reflection is a useful writing-to-learn strategy that provides opportunities for students to keep a continuous record of their learning as it happens. In addition to the topic, you can include personal insights, questions, confusions, disagreements, and frustrations about what is being learned. As the most critical part of this assignment is reflection, students are expected to express their own thinking and ideas, demonstrating reflective, critical and analytical thinking skills.</w:t>
      </w:r>
    </w:p>
    <w:p>
      <w:pPr>
        <w:pStyle w:val="BodyTextIndent2"/>
        <w:ind w:left="0" w:right="0" w:hanging="0"/>
        <w:rPr>
          <w:b/>
          <w:b/>
          <w:bCs/>
          <w:ins w:id="121" w:author="Jay Michael Peterson" w:date="2025-10-17T15:13:43Z"/>
        </w:rPr>
      </w:pPr>
      <w:ins w:id="120" w:author="Jay Michael Peterson" w:date="2025-10-17T15:13:43Z">
        <w:r>
          <w:rPr>
            <w:b/>
            <w:bCs/>
          </w:rPr>
        </w:r>
      </w:ins>
    </w:p>
    <w:p>
      <w:pPr>
        <w:pStyle w:val="BodyTextIndent2"/>
        <w:ind w:left="0" w:right="0" w:hanging="0"/>
        <w:rPr>
          <w:b/>
          <w:b/>
          <w:bCs/>
          <w:ins w:id="123" w:author="Jay Michael Peterson" w:date="2025-10-17T15:13:43Z"/>
        </w:rPr>
      </w:pPr>
      <w:ins w:id="122" w:author="Jay Michael Peterson" w:date="2025-10-17T15:13:43Z">
        <w:r>
          <w:rPr>
            <w:b/>
            <w:bCs/>
          </w:rPr>
        </w:r>
      </w:ins>
    </w:p>
    <w:p>
      <w:pPr>
        <w:pStyle w:val="BodyTextIndent2"/>
        <w:ind w:left="0" w:right="0" w:hanging="0"/>
        <w:rPr>
          <w:b/>
          <w:b/>
          <w:bCs/>
        </w:rPr>
      </w:pPr>
      <w:r>
        <w:rPr>
          <w:b/>
          <w:bCs/>
        </w:rPr>
      </w:r>
    </w:p>
    <w:p>
      <w:pPr>
        <w:pStyle w:val="Normal"/>
        <w:rPr/>
      </w:pPr>
      <w:r>
        <w:rPr>
          <w:b/>
          <w:bCs/>
          <w:lang w:val="en-US"/>
        </w:rPr>
        <w:t>Jigsaw Learning Group Project</w:t>
      </w:r>
    </w:p>
    <w:p>
      <w:pPr>
        <w:pStyle w:val="Normal"/>
        <w:rPr/>
      </w:pPr>
      <w:r>
        <w:rPr/>
      </w:r>
    </w:p>
    <w:p>
      <w:pPr>
        <w:pStyle w:val="Normal"/>
        <w:rPr/>
      </w:pPr>
      <w:r>
        <w:rPr>
          <w:lang w:val="en-US"/>
        </w:rPr>
        <w:t xml:space="preserve">This is a group project in which members bring individual information back to the total group and compile a total project. This project helps students experience this useful teaching strategy. </w:t>
      </w:r>
    </w:p>
    <w:p>
      <w:pPr>
        <w:pStyle w:val="BodyTextIndent2"/>
        <w:ind w:left="0" w:right="0" w:hanging="0"/>
        <w:rPr>
          <w:b/>
          <w:b/>
          <w:bCs/>
        </w:rPr>
      </w:pPr>
      <w:r>
        <w:rPr>
          <w:b/>
          <w:bCs/>
        </w:rPr>
      </w:r>
    </w:p>
    <w:p>
      <w:pPr>
        <w:pStyle w:val="Normal"/>
        <w:tabs>
          <w:tab w:val="clear" w:pos="720"/>
          <w:tab w:val="center" w:pos="4680" w:leader="none"/>
        </w:tabs>
        <w:rPr>
          <w:b/>
          <w:b/>
          <w:bCs/>
          <w:lang w:val="en-US"/>
          <w:del w:id="125" w:author="Jay Michael Peterson" w:date="2025-10-17T15:13:59Z"/>
        </w:rPr>
      </w:pPr>
      <w:del w:id="124" w:author="Jay Michael Peterson" w:date="2025-10-17T15:13:59Z">
        <w:r>
          <w:rPr/>
        </w:r>
      </w:del>
    </w:p>
    <w:p>
      <w:pPr>
        <w:pStyle w:val="BodyTextIndent2"/>
        <w:ind w:left="0" w:right="0" w:hanging="0"/>
        <w:rPr>
          <w:b/>
          <w:b/>
          <w:bCs/>
          <w:del w:id="127" w:author="Jay Michael Peterson" w:date="2025-10-17T15:13:59Z"/>
        </w:rPr>
      </w:pPr>
      <w:del w:id="126" w:author="Jay Michael Peterson" w:date="2025-10-17T15:13:59Z">
        <w:r>
          <w:rPr>
            <w:b/>
            <w:bCs/>
          </w:rPr>
        </w:r>
      </w:del>
    </w:p>
    <w:p>
      <w:pPr>
        <w:pStyle w:val="Normal"/>
        <w:tabs>
          <w:tab w:val="clear" w:pos="720"/>
          <w:tab w:val="center" w:pos="4680" w:leader="none"/>
        </w:tabs>
        <w:rPr/>
      </w:pPr>
      <w:r>
        <w:rPr>
          <w:b/>
          <w:bCs/>
          <w:lang w:val="en-US"/>
        </w:rPr>
        <w:t>Innovation and Change Case Study:</w:t>
      </w:r>
      <w:r>
        <w:rPr>
          <w:lang w:val="en-US"/>
        </w:rPr>
        <w:t xml:space="preserve"> </w:t>
      </w:r>
      <w:r>
        <w:rPr>
          <w:i/>
          <w:iCs/>
          <w:lang w:val="en-US"/>
        </w:rPr>
        <w:t>Building an Inclusive School.</w:t>
      </w:r>
      <w:r>
        <w:rPr>
          <w:lang w:val="en-US"/>
        </w:rPr>
        <w:t xml:space="preserve"> </w:t>
      </w:r>
    </w:p>
    <w:p>
      <w:pPr>
        <w:pStyle w:val="Normal"/>
        <w:tabs>
          <w:tab w:val="clear" w:pos="720"/>
          <w:tab w:val="center" w:pos="4680" w:leader="none"/>
        </w:tabs>
        <w:rPr/>
      </w:pPr>
      <w:r>
        <w:rPr/>
      </w:r>
    </w:p>
    <w:p>
      <w:pPr>
        <w:pStyle w:val="Normal"/>
        <w:tabs>
          <w:tab w:val="clear" w:pos="720"/>
          <w:tab w:val="center" w:pos="4680" w:leader="none"/>
        </w:tabs>
        <w:rPr/>
      </w:pPr>
      <w:r>
        <w:rPr>
          <w:lang w:val="en-US"/>
        </w:rPr>
        <w:t>In this individual or group project, participants develop strategies for helping move a school toward implementing inclusive education. </w:t>
      </w:r>
    </w:p>
    <w:p>
      <w:pPr>
        <w:pStyle w:val="BodyTextIndent2"/>
        <w:ind w:left="0" w:right="0" w:hanging="0"/>
        <w:rPr>
          <w:b/>
          <w:b/>
          <w:bCs/>
          <w:i/>
          <w:i/>
          <w:iCs/>
        </w:rPr>
      </w:pPr>
      <w:r>
        <w:rPr>
          <w:b/>
          <w:bCs/>
          <w:i/>
          <w:iCs/>
        </w:rPr>
      </w:r>
    </w:p>
    <w:p>
      <w:pPr>
        <w:pStyle w:val="BodyTextIndent2"/>
        <w:ind w:left="0" w:right="0" w:hanging="0"/>
        <w:rPr>
          <w:b/>
          <w:b/>
          <w:bCs/>
          <w:i/>
          <w:i/>
          <w:iCs/>
        </w:rPr>
      </w:pPr>
      <w:r>
        <w:rPr>
          <w:b/>
          <w:bCs/>
          <w:i/>
          <w:iCs/>
        </w:rPr>
      </w:r>
    </w:p>
    <w:p>
      <w:pPr>
        <w:pStyle w:val="BodyTextIndent2"/>
        <w:ind w:left="0" w:right="0" w:hanging="0"/>
        <w:rPr>
          <w:b/>
          <w:b/>
          <w:bCs/>
          <w:i/>
          <w:i/>
          <w:iCs/>
        </w:rPr>
      </w:pPr>
      <w:r>
        <w:rPr>
          <w:b/>
          <w:bCs/>
          <w:i/>
          <w:iCs/>
        </w:rPr>
      </w:r>
      <w:r>
        <w:br w:type="page"/>
      </w:r>
    </w:p>
    <w:p>
      <w:pPr>
        <w:pStyle w:val="BodyTextIndent2"/>
        <w:ind w:left="0" w:right="0" w:hanging="0"/>
        <w:jc w:val="center"/>
        <w:rPr/>
      </w:pPr>
      <w:r>
        <w:rPr>
          <w:b/>
          <w:bCs/>
          <w:lang w:val="en-US"/>
        </w:rPr>
        <w:t xml:space="preserve"> </w:t>
      </w:r>
      <w:r>
        <w:rPr>
          <w:b/>
          <w:bCs/>
          <w:lang w:val="en-US"/>
        </w:rPr>
        <w:t>III. TEACHING RESOURCES</w:t>
      </w:r>
    </w:p>
    <w:p>
      <w:pPr>
        <w:pStyle w:val="Heading7"/>
        <w:jc w:val="center"/>
        <w:rPr/>
      </w:pPr>
      <w:r>
        <w:rPr>
          <w:b/>
          <w:bCs/>
          <w:lang w:val="en-US"/>
        </w:rPr>
        <w:t xml:space="preserve">A. Case Studies </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outline w:val="false"/>
          <w:color w:val="000000"/>
          <w:u w:val="none" w:color="000000"/>
          <w:lang w:val="en-US"/>
          <w14:textFill>
            <w14:solidFill>
              <w14:srgbClr w14:val="000000"/>
            </w14:solidFill>
          </w14:textFill>
        </w:rPr>
        <w:t xml:space="preserve">Here are a few publications written for teacher educators that provide detailed case studies and a discussion of using complex case studies. </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ind w:left="0" w:right="0" w:firstLine="360"/>
        <w:rPr/>
      </w:pPr>
      <w:r>
        <w:rPr>
          <w:outline w:val="false"/>
          <w:color w:val="000000"/>
          <w:u w:val="none" w:color="000000"/>
          <w:lang w:val="en-US"/>
          <w14:textFill>
            <w14:solidFill>
              <w14:srgbClr w14:val="000000"/>
            </w14:solidFill>
          </w14:textFill>
        </w:rPr>
        <w:t xml:space="preserve">Anderson, P. (1997). </w:t>
      </w:r>
      <w:r>
        <w:rPr>
          <w:i/>
          <w:iCs/>
          <w:outline w:val="false"/>
          <w:color w:val="000000"/>
          <w:u w:val="none" w:color="000000"/>
          <w:lang w:val="en-US"/>
          <w14:textFill>
            <w14:solidFill>
              <w14:srgbClr w14:val="000000"/>
            </w14:solidFill>
          </w14:textFill>
        </w:rPr>
        <w:t>Case studies for inclusive schools</w:t>
      </w:r>
      <w:r>
        <w:rPr>
          <w:outline w:val="false"/>
          <w:color w:val="000000"/>
          <w:u w:val="none" w:color="000000"/>
          <w:lang w:val="en-US"/>
          <w14:textFill>
            <w14:solidFill>
              <w14:srgbClr w14:val="000000"/>
            </w14:solidFill>
          </w14:textFill>
        </w:rPr>
        <w:t xml:space="preserve">. Austin, TX: Pro-Ed. </w:t>
      </w:r>
    </w:p>
    <w:p>
      <w:pPr>
        <w:pStyle w:val="Normal"/>
        <w:ind w:left="0" w:right="0" w:firstLine="360"/>
        <w:rPr/>
      </w:pPr>
      <w:r>
        <w:rPr>
          <w:outline w:val="false"/>
          <w:color w:val="000000"/>
          <w:u w:val="none" w:color="000000"/>
          <w:lang w:val="en-US"/>
          <w14:textFill>
            <w14:solidFill>
              <w14:srgbClr w14:val="000000"/>
            </w14:solidFill>
          </w14:textFill>
        </w:rPr>
        <w:t xml:space="preserve">Buzzell, J., &amp; Piazza, R. (1994). </w:t>
      </w:r>
      <w:r>
        <w:rPr>
          <w:i/>
          <w:iCs/>
          <w:outline w:val="false"/>
          <w:color w:val="000000"/>
          <w:u w:val="none" w:color="000000"/>
          <w:lang w:val="en-US"/>
          <w14:textFill>
            <w14:solidFill>
              <w14:srgbClr w14:val="000000"/>
            </w14:solidFill>
          </w14:textFill>
        </w:rPr>
        <w:t>Case studies for teaching special needs and at-risk students.</w:t>
      </w:r>
      <w:r>
        <w:rPr>
          <w:outline w:val="false"/>
          <w:color w:val="000000"/>
          <w:u w:val="single" w:color="000000"/>
          <w:lang w:val="en-US"/>
          <w14:textFill>
            <w14:solidFill>
              <w14:srgbClr w14:val="000000"/>
            </w14:solidFill>
          </w14:textFill>
        </w:rPr>
        <w:t xml:space="preserve"> </w:t>
      </w:r>
      <w:r>
        <w:rPr>
          <w:outline w:val="false"/>
          <w:color w:val="000000"/>
          <w:u w:val="none" w:color="000000"/>
          <w:lang w:val="en-US"/>
          <w14:textFill>
            <w14:solidFill>
              <w14:srgbClr w14:val="000000"/>
            </w14:solidFill>
          </w14:textFill>
        </w:rPr>
        <w:t xml:space="preserve">New York: Delmar Publishers. </w:t>
      </w:r>
    </w:p>
    <w:p>
      <w:pPr>
        <w:pStyle w:val="Normal"/>
        <w:ind w:left="0" w:right="0" w:firstLine="360"/>
        <w:rPr/>
      </w:pPr>
      <w:r>
        <w:rPr>
          <w:outline w:val="false"/>
          <w:color w:val="000000"/>
          <w:u w:val="none" w:color="000000"/>
          <w:lang w:val="en-US"/>
          <w14:textFill>
            <w14:solidFill>
              <w14:srgbClr w14:val="000000"/>
            </w14:solidFill>
          </w14:textFill>
        </w:rPr>
        <w:t xml:space="preserve">Halmhuber, N., &amp; Beauvais, K. K. (2002). </w:t>
      </w:r>
      <w:r>
        <w:rPr>
          <w:i/>
          <w:iCs/>
          <w:outline w:val="false"/>
          <w:color w:val="000000"/>
          <w:u w:val="none" w:color="000000"/>
          <w:lang w:val="en-US"/>
          <w14:textFill>
            <w14:solidFill>
              <w14:srgbClr w14:val="000000"/>
            </w14:solidFill>
          </w14:textFill>
        </w:rPr>
        <w:t>Case studies about children and adolescents with special needs</w:t>
      </w:r>
      <w:r>
        <w:rPr>
          <w:outline w:val="false"/>
          <w:color w:val="000000"/>
          <w:u w:val="none" w:color="000000"/>
          <w:lang w:val="en-US"/>
          <w14:textFill>
            <w14:solidFill>
              <w14:srgbClr w14:val="000000"/>
            </w14:solidFill>
          </w14:textFill>
        </w:rPr>
        <w:t xml:space="preserve">. Boston: Allyn &amp; Bacon. </w:t>
      </w:r>
    </w:p>
    <w:p>
      <w:pPr>
        <w:pStyle w:val="Normal"/>
        <w:ind w:left="0" w:right="0" w:firstLine="360"/>
        <w:rPr/>
      </w:pPr>
      <w:r>
        <w:rPr>
          <w:outline w:val="false"/>
          <w:color w:val="000000"/>
          <w:u w:val="none" w:color="000000"/>
          <w:lang w:val="en-US"/>
          <w14:textFill>
            <w14:solidFill>
              <w14:srgbClr w14:val="000000"/>
            </w14:solidFill>
          </w14:textFill>
        </w:rPr>
        <w:t xml:space="preserve">Wade, S. (2000). </w:t>
      </w:r>
      <w:r>
        <w:rPr>
          <w:i/>
          <w:iCs/>
          <w:outline w:val="false"/>
          <w:color w:val="000000"/>
          <w:u w:val="none" w:color="000000"/>
          <w:lang w:val="en-US"/>
          <w14:textFill>
            <w14:solidFill>
              <w14:srgbClr w14:val="000000"/>
            </w14:solidFill>
          </w14:textFill>
        </w:rPr>
        <w:t>Inclusive education: A casebook and readings for prospective and practicing teachers</w:t>
      </w:r>
      <w:r>
        <w:rPr>
          <w:outline w:val="false"/>
          <w:color w:val="000000"/>
          <w:u w:val="none" w:color="000000"/>
          <w:lang w:val="en-US"/>
          <w14:textFill>
            <w14:solidFill>
              <w14:srgbClr w14:val="000000"/>
            </w14:solidFill>
          </w14:textFill>
        </w:rPr>
        <w:t xml:space="preserve">. Mahwah, NJ: Lawrence Erlbaum Associates Publishers. </w:t>
      </w:r>
    </w:p>
    <w:p>
      <w:pPr>
        <w:pStyle w:val="Normal"/>
        <w:ind w:left="0" w:right="0" w:firstLine="360"/>
        <w:rPr/>
      </w:pPr>
      <w:r>
        <w:rPr>
          <w:outline w:val="false"/>
          <w:color w:val="000000"/>
          <w:u w:val="none" w:color="000000"/>
          <w:lang w:val="en-US"/>
          <w14:textFill>
            <w14:solidFill>
              <w14:srgbClr w14:val="000000"/>
            </w14:solidFill>
          </w14:textFill>
        </w:rPr>
        <w:t xml:space="preserve">Wade, S. (2000). </w:t>
      </w:r>
      <w:r>
        <w:rPr>
          <w:i/>
          <w:iCs/>
          <w:outline w:val="false"/>
          <w:color w:val="000000"/>
          <w:u w:val="none" w:color="000000"/>
          <w:lang w:val="en-US"/>
          <w14:textFill>
            <w14:solidFill>
              <w14:srgbClr w14:val="000000"/>
            </w14:solidFill>
          </w14:textFill>
        </w:rPr>
        <w:t>Preparing teachers for inclusive education: Case pedagogies and curricula for teacher educators</w:t>
      </w:r>
      <w:r>
        <w:rPr>
          <w:outline w:val="false"/>
          <w:color w:val="000000"/>
          <w:u w:val="none" w:color="000000"/>
          <w:lang w:val="en-US"/>
          <w14:textFill>
            <w14:solidFill>
              <w14:srgbClr w14:val="000000"/>
            </w14:solidFill>
          </w14:textFill>
        </w:rPr>
        <w:t xml:space="preserve">. Mahwah, NJ: Lawrence Erlbaum Associates Publishers. </w:t>
      </w:r>
    </w:p>
    <w:p>
      <w:pPr>
        <w:pStyle w:val="Normal"/>
        <w:ind w:left="0" w:right="0" w:firstLine="360"/>
        <w:rPr/>
      </w:pPr>
      <w:r>
        <w:rPr>
          <w:outline w:val="false"/>
          <w:color w:val="000000"/>
          <w:u w:val="none" w:color="000000"/>
          <w:lang w:val="en-US"/>
          <w14:textFill>
            <w14:solidFill>
              <w14:srgbClr w14:val="000000"/>
            </w14:solidFill>
          </w14:textFill>
        </w:rPr>
        <w:t xml:space="preserve">Syracuse University online case studies: (1) Jackie, an elementary student with cerebral palsy. </w:t>
      </w:r>
      <w:hyperlink r:id="rId6">
        <w:r>
          <w:rPr>
            <w:rStyle w:val="Hyperlink0"/>
            <w:outline w:val="false"/>
            <w:color w:val="000080"/>
            <w:u w:val="single" w:color="000080"/>
            <w14:textFill>
              <w14:solidFill>
                <w14:srgbClr w14:val="000080"/>
              </w14:solidFill>
            </w14:textFill>
          </w:rPr>
          <w:t>http://soeWeb.syr.edu/thechp/jackie.htm</w:t>
        </w:r>
      </w:hyperlink>
      <w:r>
        <w:rPr>
          <w:outline w:val="false"/>
          <w:color w:val="000000"/>
          <w:u w:val="none" w:color="000000"/>
          <w:lang w:val="en-US"/>
          <w14:textFill>
            <w14:solidFill>
              <w14:srgbClr w14:val="000000"/>
            </w14:solidFill>
          </w14:textFill>
        </w:rPr>
        <w:t xml:space="preserve"> (2) Mike, a high school student with developmental disabilities. </w:t>
      </w:r>
      <w:hyperlink r:id="rId7">
        <w:r>
          <w:rPr>
            <w:rStyle w:val="Hyperlink0"/>
            <w:outline w:val="false"/>
            <w:color w:val="000080"/>
            <w:u w:val="single" w:color="000080"/>
            <w14:textFill>
              <w14:solidFill>
                <w14:srgbClr w14:val="000080"/>
              </w14:solidFill>
            </w14:textFill>
          </w:rPr>
          <w:t>http://soeWeb.syr.edu/thechp/mike.htm</w:t>
        </w:r>
      </w:hyperlink>
      <w:r>
        <w:rPr>
          <w:outline w:val="false"/>
          <w:color w:val="000000"/>
          <w:u w:val="none" w:color="000000"/>
          <w:lang w:val="en-US"/>
          <w14:textFill>
            <w14:solidFill>
              <w14:srgbClr w14:val="000000"/>
            </w14:solidFill>
          </w14:textFill>
        </w:rPr>
        <w:t xml:space="preserve"> </w:t>
      </w:r>
    </w:p>
    <w:p>
      <w:pPr>
        <w:pStyle w:val="TextBodyIndent"/>
        <w:ind w:left="0" w:right="0" w:hanging="0"/>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TextBodyIndent"/>
        <w:ind w:left="0" w:right="0" w:hanging="0"/>
        <w:jc w:val="center"/>
        <w:rPr/>
      </w:pPr>
      <w:r>
        <w:rPr>
          <w:b/>
          <w:bCs/>
          <w:lang w:val="en-US"/>
        </w:rPr>
        <w:t>B. Videotapes</w:t>
      </w:r>
    </w:p>
    <w:p>
      <w:pPr>
        <w:pStyle w:val="TextBodyIndent"/>
        <w:ind w:left="0" w:right="0" w:hanging="0"/>
        <w:rPr>
          <w:b/>
          <w:b/>
          <w:bCs/>
        </w:rPr>
      </w:pPr>
      <w:r>
        <w:rPr>
          <w:b/>
          <w:bCs/>
        </w:rPr>
      </w:r>
    </w:p>
    <w:p>
      <w:pPr>
        <w:pStyle w:val="TextBodyIndent"/>
        <w:ind w:left="0" w:right="0" w:hanging="0"/>
        <w:rPr/>
      </w:pPr>
      <w:r>
        <w:rPr>
          <w:lang w:val="en-US"/>
        </w:rPr>
        <w:t xml:space="preserve">Videotapes can provide powerful assistance in instruction related to inclusive teaching. Many good videos are available that directly speak to inclusion of children with special needs. Others describe exemplary teaching practices, often illustrating how these foster effective inclusive instruction with students with special needs. We’ve listed sources and descriptions of videos organized in functional categories. </w:t>
      </w:r>
    </w:p>
    <w:p>
      <w:pPr>
        <w:pStyle w:val="TextBodyIndent"/>
        <w:ind w:left="0" w:right="0" w:hanging="0"/>
        <w:rPr/>
      </w:pPr>
      <w:r>
        <w:rPr/>
      </w:r>
    </w:p>
    <w:p>
      <w:pPr>
        <w:pStyle w:val="Normal"/>
        <w:rPr/>
      </w:pPr>
      <w:r>
        <w:rPr>
          <w:b/>
          <w:bCs/>
          <w:lang w:val="en-US"/>
        </w:rPr>
        <w:t>Sources for Videos</w:t>
      </w:r>
    </w:p>
    <w:p>
      <w:pPr>
        <w:pStyle w:val="Normal"/>
        <w:rPr>
          <w:b/>
          <w:b/>
          <w:bCs/>
        </w:rPr>
      </w:pPr>
      <w:r>
        <w:rPr>
          <w:b/>
          <w:bCs/>
        </w:rPr>
      </w:r>
    </w:p>
    <w:p>
      <w:pPr>
        <w:pStyle w:val="Normal"/>
        <w:rPr>
          <w:outline w:val="false"/>
          <w:color w:val="000000"/>
          <w:u w:val="none" w:color="000000"/>
          <w14:textFill>
            <w14:solidFill>
              <w14:srgbClr w14:val="000000"/>
            </w14:solidFill>
          </w14:textFill>
        </w:rPr>
      </w:pPr>
      <w:r>
        <w:rPr>
          <w:lang w:val="en-US"/>
        </w:rPr>
        <w:t xml:space="preserve">Association for Supervision and Curriculum Development (ASCD), 1703 North Beauregard Street, Alexandria, VA 22311-1714 800-933-2723. Fax: 703-575-5400. </w:t>
      </w:r>
      <w:hyperlink r:id="rId8">
        <w:r>
          <w:rPr>
            <w:rStyle w:val="Hyperlink0"/>
            <w:outline w:val="false"/>
            <w:color w:val="000080"/>
            <w:u w:val="single" w:color="000080"/>
            <w14:textFill>
              <w14:solidFill>
                <w14:srgbClr w14:val="000080"/>
              </w14:solidFill>
            </w14:textFill>
          </w:rPr>
          <w:t>http://shop.ascd.org/ecomdefault.cfm</w:t>
        </w:r>
      </w:hyperlink>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outline w:val="false"/>
          <w:color w:val="000000"/>
          <w:u w:val="none" w:color="000000"/>
          <w:lang w:val="en-US"/>
          <w14:textFill>
            <w14:solidFill>
              <w14:srgbClr w14:val="000000"/>
            </w14:solidFill>
          </w14:textFill>
        </w:rPr>
        <w:t xml:space="preserve">Axis Consultation and Training Ltd., 340 Machleary Street , Nanaimo, British Columbia, Canada V9R 2G9 250-754-9939 Fax: 250-754-9930 E-mail: </w:t>
      </w:r>
      <w:hyperlink r:id="rId9">
        <w:r>
          <w:rPr>
            <w:rStyle w:val="Hyperlink0"/>
            <w:outline w:val="false"/>
            <w:color w:val="000080"/>
            <w:u w:val="single" w:color="000080"/>
            <w14:textFill>
              <w14:solidFill>
                <w14:srgbClr w14:val="000080"/>
              </w14:solidFill>
            </w14:textFill>
          </w:rPr>
          <w:t>normemma@normemma.com</w:t>
        </w:r>
      </w:hyperlink>
      <w:r>
        <w:rPr>
          <w:lang w:val="en-US"/>
        </w:rPr>
        <w:t> </w:t>
      </w:r>
      <w:r>
        <w:rPr>
          <w:outline w:val="false"/>
          <w:color w:val="000000"/>
          <w:u w:val="none" w:color="000000"/>
          <w:lang w:val="en-US"/>
          <w14:textFill>
            <w14:solidFill>
              <w14:srgbClr w14:val="000000"/>
            </w14:solidFill>
          </w14:textFill>
        </w:rPr>
        <w:t xml:space="preserve">Online at: </w:t>
      </w:r>
      <w:hyperlink r:id="rId10">
        <w:r>
          <w:rPr>
            <w:rStyle w:val="Hyperlink0"/>
            <w:outline w:val="false"/>
            <w:color w:val="000080"/>
            <w:u w:val="single" w:color="000080"/>
            <w14:textFill>
              <w14:solidFill>
                <w14:srgbClr w14:val="000080"/>
              </w14:solidFill>
            </w14:textFill>
          </w:rPr>
          <w:t>http://www.normemma.com/credwait.htm</w:t>
        </w:r>
      </w:hyperlink>
      <w:r>
        <w:rPr>
          <w:outline w:val="false"/>
          <w:color w:val="000000"/>
          <w:u w:val="none" w:color="000000"/>
          <w:lang w:val="en-US"/>
          <w14:textFill>
            <w14:solidFill>
              <w14:srgbClr w14:val="000000"/>
            </w14:solidFill>
          </w14:textFill>
        </w:rPr>
        <w:t xml:space="preserve"> </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outline w:val="false"/>
          <w:color w:val="000000"/>
          <w:u w:val="none" w:color="000000"/>
          <w:lang w:val="en-US"/>
          <w14:textFill>
            <w14:solidFill>
              <w14:srgbClr w14:val="000000"/>
            </w14:solidFill>
          </w14:textFill>
        </w:rPr>
        <w:t>Center on Human Policy, Syracuse University, 805 South Crouse Avenue, Syracuse, NY 13244-2280. 800-894-0826 Email:</w:t>
      </w:r>
      <w:r>
        <w:rPr>
          <w:outline w:val="false"/>
          <w:color w:val="0000FF"/>
          <w:u w:val="single" w:color="0000FF"/>
          <w:lang w:val="en-US"/>
          <w14:textFill>
            <w14:solidFill>
              <w14:srgbClr w14:val="0000FF"/>
            </w14:solidFill>
          </w14:textFill>
        </w:rPr>
        <w:t>thechp@sued.syr.edu</w:t>
      </w:r>
      <w:r>
        <w:rPr>
          <w:outline w:val="false"/>
          <w:color w:val="000000"/>
          <w:u w:val="none" w:color="000000"/>
          <w:lang w:val="en-US"/>
          <w14:textFill>
            <w14:solidFill>
              <w14:srgbClr w14:val="000000"/>
            </w14:solidFill>
          </w14:textFill>
        </w:rPr>
        <w:t xml:space="preserve"> </w:t>
      </w:r>
      <w:r>
        <w:rPr>
          <w:outline w:val="false"/>
          <w:color w:val="0000FF"/>
          <w:u w:val="single" w:color="0000FF"/>
          <w:lang w:val="en-US"/>
          <w14:textFill>
            <w14:solidFill>
              <w14:srgbClr w14:val="0000FF"/>
            </w14:solidFill>
          </w14:textFill>
        </w:rPr>
        <w:t>http://soeWeb.syr.edu/thechp/</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lang w:val="en-US"/>
        </w:rPr>
        <w:t xml:space="preserve">Comforty Media Concepts. </w:t>
      </w:r>
      <w:hyperlink r:id="rId11">
        <w:r>
          <w:rPr>
            <w:rStyle w:val="Hyperlink0"/>
            <w:outline w:val="false"/>
            <w:color w:val="000080"/>
            <w:u w:val="single" w:color="000080"/>
            <w14:textFill>
              <w14:solidFill>
                <w14:srgbClr w14:val="000080"/>
              </w14:solidFill>
            </w14:textFill>
          </w:rPr>
          <w:t>http://www.comforty.com/inclusionseries.htm</w:t>
        </w:r>
      </w:hyperlink>
    </w:p>
    <w:p>
      <w:pPr>
        <w:pStyle w:val="Normal"/>
        <w:rPr/>
      </w:pPr>
      <w:r>
        <w:rPr/>
      </w:r>
    </w:p>
    <w:p>
      <w:pPr>
        <w:pStyle w:val="Normal"/>
        <w:rPr/>
      </w:pPr>
      <w:r>
        <w:rPr>
          <w:lang w:val="en-US"/>
        </w:rPr>
        <w:t>Heinemann, 88 Post Road West, P.O. Box 5007, CT 06881 800-225-5800 </w:t>
      </w:r>
      <w:hyperlink r:id="rId12">
        <w:r>
          <w:rPr>
            <w:rStyle w:val="Hyperlink0"/>
            <w:outline w:val="false"/>
            <w:color w:val="000080"/>
            <w:u w:val="single" w:color="000080"/>
            <w14:textFill>
              <w14:solidFill>
                <w14:srgbClr w14:val="000080"/>
              </w14:solidFill>
            </w14:textFill>
          </w:rPr>
          <w:t>http://www.heinemann.com/default.asp</w:t>
        </w:r>
      </w:hyperlink>
      <w:r>
        <w:rPr>
          <w:u w:val="single" w:color="000000"/>
          <w:lang w:val="en-US"/>
        </w:rPr>
        <w:t xml:space="preserve"> </w:t>
      </w:r>
    </w:p>
    <w:p>
      <w:pPr>
        <w:pStyle w:val="TextBodyIndent"/>
        <w:ind w:left="0" w:right="0" w:hanging="0"/>
        <w:jc w:val="center"/>
        <w:rPr>
          <w:b/>
          <w:b/>
          <w:bCs/>
          <w:u w:val="single" w:color="FFFFFF"/>
        </w:rPr>
      </w:pPr>
      <w:r>
        <w:rPr>
          <w:b/>
          <w:bCs/>
          <w:u w:val="single" w:color="000000"/>
        </w:rPr>
      </w:r>
    </w:p>
    <w:p>
      <w:pPr>
        <w:pStyle w:val="Normal"/>
        <w:rPr>
          <w:b/>
          <w:b/>
          <w:bCs/>
          <w:outline w:val="false"/>
          <w:color w:val="000000"/>
          <w:u w:val="none" w:color="000000"/>
          <w14:textFill>
            <w14:solidFill>
              <w14:srgbClr w14:val="000000"/>
            </w14:solidFill>
          </w14:textFill>
        </w:rPr>
      </w:pPr>
      <w:r>
        <w:rPr>
          <w:outline w:val="false"/>
          <w:color w:val="000000"/>
          <w:u w:val="none" w:color="000000"/>
          <w:lang w:val="en-US"/>
          <w14:textFill>
            <w14:solidFill>
              <w14:srgbClr w14:val="000000"/>
            </w14:solidFill>
          </w14:textFill>
        </w:rPr>
        <w:t xml:space="preserve">Inclusion Press, 24 Thome Crescent, Toronto, Ontario, Canada M6H 2S5 </w:t>
      </w:r>
      <w:hyperlink r:id="rId13">
        <w:r>
          <w:rPr>
            <w:rStyle w:val="Hyperlink0"/>
            <w:outline w:val="false"/>
            <w:color w:val="000080"/>
            <w:u w:val="single" w:color="000080"/>
            <w14:textFill>
              <w14:solidFill>
                <w14:srgbClr w14:val="000080"/>
              </w14:solidFill>
            </w14:textFill>
          </w:rPr>
          <w:t>http://www.inclusion.com/PI-VIDEOS.html</w:t>
        </w:r>
      </w:hyperlink>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lang w:val="en-US"/>
        </w:rPr>
        <w:t>Insight Media Inc., 2162 Broadway, New York, NY 10024-0621 800-233-9910</w:t>
      </w:r>
    </w:p>
    <w:p>
      <w:pPr>
        <w:pStyle w:val="Normal"/>
        <w:rPr/>
      </w:pPr>
      <w:hyperlink r:id="rId14">
        <w:r>
          <w:rPr>
            <w:rStyle w:val="Hyperlink0"/>
            <w:outline w:val="false"/>
            <w:color w:val="000080"/>
            <w:u w:val="single" w:color="000080"/>
            <w14:textFill>
              <w14:solidFill>
                <w14:srgbClr w14:val="000080"/>
              </w14:solidFill>
            </w14:textFill>
          </w:rPr>
          <w:t>http://www.insight-media.com/IMPage_Main.asp</w:t>
        </w:r>
      </w:hyperlink>
    </w:p>
    <w:p>
      <w:pPr>
        <w:pStyle w:val="Normal"/>
        <w:rPr/>
      </w:pPr>
      <w:r>
        <w:rPr/>
      </w:r>
    </w:p>
    <w:p>
      <w:pPr>
        <w:pStyle w:val="Normal"/>
        <w:rPr>
          <w:b/>
          <w:b/>
          <w:bCs/>
          <w:outline w:val="false"/>
          <w:color w:val="000000"/>
          <w:u w:val="none" w:color="000000"/>
          <w14:textFill>
            <w14:solidFill>
              <w14:srgbClr w14:val="000000"/>
            </w14:solidFill>
          </w14:textFill>
        </w:rPr>
      </w:pPr>
      <w:r>
        <w:rPr>
          <w:outline w:val="false"/>
          <w:color w:val="000000"/>
          <w:u w:val="none" w:color="000000"/>
          <w:lang w:val="en-US"/>
          <w14:textFill>
            <w14:solidFill>
              <w14:srgbClr w14:val="000000"/>
            </w14:solidFill>
          </w14:textFill>
        </w:rPr>
        <w:t xml:space="preserve">National Professional Resources, 25 South Regent St., Port Chester, NY 10573, (800) 453-7461, </w:t>
      </w:r>
      <w:hyperlink r:id="rId15">
        <w:r>
          <w:rPr>
            <w:rStyle w:val="Hyperlink0"/>
            <w:outline w:val="false"/>
            <w:color w:val="000080"/>
            <w:u w:val="single" w:color="000080"/>
            <w14:textFill>
              <w14:solidFill>
                <w14:srgbClr w14:val="000080"/>
              </w14:solidFill>
            </w14:textFill>
          </w:rPr>
          <w:t>http://www.nprinc.com/</w:t>
        </w:r>
      </w:hyperlink>
    </w:p>
    <w:p>
      <w:pPr>
        <w:pStyle w:val="TextBodyIndent"/>
        <w:ind w:left="0" w:right="0" w:hanging="0"/>
        <w:jc w:val="center"/>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lang w:val="en-US"/>
        </w:rPr>
        <w:t>Paul Brookes Publishers, P.O. Box 10624, Baltimore, Maryland 800-638-3775. Fax 410=-337-8539 </w:t>
      </w:r>
      <w:hyperlink r:id="rId16">
        <w:r>
          <w:rPr>
            <w:rStyle w:val="Hyperlink0"/>
            <w:outline w:val="false"/>
            <w:color w:val="000080"/>
            <w:u w:val="single" w:color="000080"/>
            <w14:textFill>
              <w14:solidFill>
                <w14:srgbClr w14:val="000080"/>
              </w14:solidFill>
            </w14:textFill>
          </w:rPr>
          <w:t>http://www.brookespublishing.com</w:t>
        </w:r>
      </w:hyperlink>
      <w:r>
        <w:rPr>
          <w:lang w:val="en-US"/>
        </w:rPr>
        <w:t xml:space="preserve"> </w:t>
      </w:r>
    </w:p>
    <w:p>
      <w:pPr>
        <w:pStyle w:val="Normal"/>
        <w:rPr/>
      </w:pPr>
      <w:r>
        <w:rPr/>
      </w:r>
    </w:p>
    <w:p>
      <w:pPr>
        <w:pStyle w:val="Normal"/>
        <w:rPr/>
      </w:pPr>
      <w:r>
        <w:rPr>
          <w:lang w:val="en-US"/>
        </w:rPr>
        <w:t>Research Press, Dept. 22W, P.O. Box 9177, Champaign, IL 61826. 800-519-2707</w:t>
      </w:r>
    </w:p>
    <w:p>
      <w:pPr>
        <w:pStyle w:val="Normal"/>
        <w:rPr/>
      </w:pPr>
      <w:hyperlink r:id="rId17">
        <w:r>
          <w:rPr>
            <w:rStyle w:val="Hyperlink0"/>
            <w:outline w:val="false"/>
            <w:color w:val="000080"/>
            <w:u w:val="single" w:color="000080"/>
            <w14:textFill>
              <w14:solidFill>
                <w14:srgbClr w14:val="000080"/>
              </w14:solidFill>
            </w14:textFill>
          </w:rPr>
          <w:t>http://www.researchpress.com/</w:t>
        </w:r>
      </w:hyperlink>
      <w:r>
        <w:rPr>
          <w:lang w:val="en-US"/>
        </w:rPr>
        <w:t xml:space="preserve"> </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outline w:val="false"/>
          <w:color w:val="000000"/>
          <w:u w:val="none" w:color="000000"/>
          <w:lang w:val="en-US"/>
          <w14:textFill>
            <w14:solidFill>
              <w14:srgbClr w14:val="000000"/>
            </w14:solidFill>
          </w14:textFill>
        </w:rPr>
        <w:t>WETA Videos, 22-D Hollywood Ave., Ho-Ho-Kus, NJ 07423 1-800-343-5540 Fax:201-652-1973</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outline w:val="false"/>
          <w:color w:val="000000"/>
          <w:u w:val="none" w:color="000000"/>
          <w:lang w:val="en-US"/>
          <w14:textFill>
            <w14:solidFill>
              <w14:srgbClr w14:val="000000"/>
            </w14:solidFill>
          </w14:textFill>
        </w:rPr>
        <w:t>Introduction to Inclusive Education</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outline w:val="false"/>
          <w:color w:val="000000"/>
          <w:u w:val="none" w:color="000000"/>
          <w:lang w:val="en-US"/>
          <w14:textFill>
            <w14:solidFill>
              <w14:srgbClr w14:val="000000"/>
            </w14:solidFill>
          </w14:textFill>
        </w:rPr>
        <w:t xml:space="preserve">These videos most fit with chapters 1 and 2 of </w:t>
      </w:r>
      <w:r>
        <w:rPr>
          <w:i/>
          <w:iCs/>
          <w:outline w:val="false"/>
          <w:color w:val="000000"/>
          <w:u w:val="none" w:color="000000"/>
          <w:lang w:val="en-US"/>
          <w14:textFill>
            <w14:solidFill>
              <w14:srgbClr w14:val="000000"/>
            </w14:solidFill>
          </w14:textFill>
        </w:rPr>
        <w:t xml:space="preserve">Inclusive Teaching. </w:t>
      </w:r>
      <w:r>
        <w:rPr>
          <w:outline w:val="false"/>
          <w:color w:val="000000"/>
          <w:u w:val="none" w:color="000000"/>
          <w:lang w:val="en-US"/>
          <w14:textFill>
            <w14:solidFill>
              <w14:srgbClr w14:val="000000"/>
            </w14:solidFill>
          </w14:textFill>
        </w:rPr>
        <w:t xml:space="preserve">However, they may be useful to show at various times throughout the semester as well. </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i/>
          <w:iCs/>
          <w:lang w:val="en-US"/>
        </w:rPr>
        <w:t>Inclusion</w:t>
      </w:r>
      <w:r>
        <w:rPr>
          <w:lang w:val="en-US"/>
        </w:rPr>
        <w:t>. (1995). 30 minutes each. This three video series, developed in collaboration with the Council for Exceptional Children CEC , introduces the basic principles of inclusion, showing how teachers, administrators, and parents work together for successful integration of students with special needs into neighborhood schools and regular classrooms. Three profiles of students with disabilities show how educators practice the principles of inclusive schools by modifying lessons, involving teachers and parents in developing IEPs, and creating school environments that foster self-esteem and readiness for the outside world.</w:t>
      </w:r>
    </w:p>
    <w:p>
      <w:pPr>
        <w:pStyle w:val="Normal"/>
        <w:rPr/>
      </w:pPr>
      <w:r>
        <w:rPr>
          <w:lang w:val="en-US"/>
        </w:rPr>
        <w:t xml:space="preserve">Tape 1, Educating All Students </w:t>
      </w:r>
    </w:p>
    <w:p>
      <w:pPr>
        <w:pStyle w:val="Normal"/>
        <w:rPr/>
      </w:pPr>
      <w:r>
        <w:rPr>
          <w:lang w:val="en-US"/>
        </w:rPr>
        <w:t xml:space="preserve">Tape 2, Strategies for the Classroom </w:t>
      </w:r>
    </w:p>
    <w:p>
      <w:pPr>
        <w:pStyle w:val="Normal"/>
        <w:rPr/>
      </w:pPr>
      <w:r>
        <w:rPr>
          <w:lang w:val="en-US"/>
        </w:rPr>
        <w:t xml:space="preserve">Tape 3, Profiles of Successful Students </w:t>
      </w:r>
    </w:p>
    <w:p>
      <w:pPr>
        <w:pStyle w:val="Normal"/>
        <w:rPr/>
      </w:pPr>
      <w:r>
        <w:rPr>
          <w:outline w:val="false"/>
          <w:color w:val="000000"/>
          <w:u w:val="none" w:color="000000"/>
          <w:lang w:val="en-US"/>
          <w14:textFill>
            <w14:solidFill>
              <w14:srgbClr w14:val="000000"/>
            </w14:solidFill>
          </w14:textFill>
        </w:rPr>
        <w:t xml:space="preserve">Available from: </w:t>
      </w:r>
      <w:r>
        <w:rPr>
          <w:lang w:val="en-US"/>
        </w:rPr>
        <w:t xml:space="preserve">Association for Supervision and Curriculum Development (ASCD). </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i/>
          <w:iCs/>
          <w:lang w:val="en-US"/>
        </w:rPr>
        <w:t>Inclusion series: San Francisco Unified Schools.</w:t>
      </w:r>
      <w:r>
        <w:rPr>
          <w:b/>
          <w:bCs/>
          <w:lang w:val="en-US"/>
        </w:rPr>
        <w:t xml:space="preserve"> (</w:t>
      </w:r>
      <w:r>
        <w:rPr>
          <w:lang w:val="en-US"/>
        </w:rPr>
        <w:t>1995). 20 minutes each.</w:t>
      </w:r>
      <w:r>
        <w:rPr>
          <w:b/>
          <w:bCs/>
          <w:lang w:val="en-US"/>
        </w:rPr>
        <w:t xml:space="preserve"> </w:t>
      </w:r>
      <w:r>
        <w:rPr>
          <w:lang w:val="en-US"/>
        </w:rPr>
        <w:t xml:space="preserve">This 3 video series was produced by the San Francisco schools and features students in classes and conversations with teachers, parents, and other educators in multi-racial schools. Videos include: </w:t>
      </w:r>
    </w:p>
    <w:p>
      <w:pPr>
        <w:pStyle w:val="Normal"/>
        <w:rPr/>
      </w:pPr>
      <w:r>
        <w:rPr>
          <w:lang w:val="en-US"/>
        </w:rPr>
        <w:t>Tape 1: Collaborating for Change.</w:t>
      </w:r>
    </w:p>
    <w:p>
      <w:pPr>
        <w:pStyle w:val="Normal"/>
        <w:rPr/>
      </w:pPr>
      <w:r>
        <w:rPr>
          <w:lang w:val="en-US"/>
        </w:rPr>
        <w:t xml:space="preserve">Tape 2: Including All Our Students. </w:t>
      </w:r>
    </w:p>
    <w:p>
      <w:pPr>
        <w:pStyle w:val="Normal"/>
        <w:rPr/>
      </w:pPr>
      <w:r>
        <w:rPr>
          <w:lang w:val="en-US"/>
        </w:rPr>
        <w:t xml:space="preserve">Tape 3: Instructional Strategies for All Students. </w:t>
      </w:r>
    </w:p>
    <w:p>
      <w:pPr>
        <w:pStyle w:val="Normal"/>
        <w:rPr/>
      </w:pPr>
      <w:r>
        <w:rPr>
          <w:lang w:val="en-US"/>
        </w:rPr>
        <w:t>Available from Paul Brookes Publishers.</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i/>
          <w:iCs/>
          <w:lang w:val="en-US"/>
        </w:rPr>
        <w:t>Making It Work</w:t>
      </w:r>
      <w:r>
        <w:rPr>
          <w:lang w:val="en-US"/>
        </w:rPr>
        <w:t xml:space="preserve">. (2000). 28 minutes. This video features actual lessons in a third/fourth grade classroom of diverse and at-risk students. It demonstrates class meetings, multiple intelligences, critical thinking, creativity, cooperation, and hands-on activities. Available from Insight Media Inc. </w:t>
      </w:r>
    </w:p>
    <w:p>
      <w:pPr>
        <w:pStyle w:val="Normal"/>
        <w:rPr>
          <w:i/>
          <w:i/>
          <w:iCs/>
        </w:rPr>
      </w:pPr>
      <w:r>
        <w:rPr>
          <w:i/>
          <w:iCs/>
        </w:rPr>
      </w:r>
    </w:p>
    <w:p>
      <w:pPr>
        <w:pStyle w:val="Normal"/>
        <w:rPr/>
      </w:pPr>
      <w:r>
        <w:rPr>
          <w:b/>
          <w:bCs/>
          <w:i/>
          <w:iCs/>
          <w:lang w:val="en-US"/>
        </w:rPr>
        <w:t>Roadmap to Success: Tools That Build Inclusive Schools.</w:t>
      </w:r>
      <w:r>
        <w:rPr>
          <w:lang w:val="en-US"/>
        </w:rPr>
        <w:t xml:space="preserve">(2000). 31 minutes. In this video, teachers who have had success with inclusion describe strategies for teaching special-needs children in a traditional classroom. They explain the importance of motivating and encouraging all children to participate. Available from Insight Media Inc. </w:t>
      </w:r>
    </w:p>
    <w:p>
      <w:pPr>
        <w:pStyle w:val="Normal"/>
        <w:rPr>
          <w:i/>
          <w:i/>
          <w:iCs/>
          <w:outline w:val="false"/>
          <w:color w:val="000000"/>
          <w:u w:val="none" w:color="000000"/>
          <w14:textFill>
            <w14:solidFill>
              <w14:srgbClr w14:val="000000"/>
            </w14:solidFill>
          </w14:textFill>
        </w:rPr>
      </w:pPr>
      <w:r>
        <w:rPr>
          <w:i/>
          <w:iCs/>
          <w:outline w:val="false"/>
          <w:color w:val="000000"/>
          <w:u w:val="none" w:color="000000"/>
          <w14:textFill>
            <w14:solidFill>
              <w14:srgbClr w14:val="000000"/>
            </w14:solidFill>
          </w14:textFill>
        </w:rPr>
      </w:r>
    </w:p>
    <w:p>
      <w:pPr>
        <w:pStyle w:val="Normal"/>
        <w:rPr>
          <w:b/>
          <w:b/>
          <w:bCs/>
          <w:outline w:val="false"/>
          <w:color w:val="000000"/>
          <w:u w:val="none" w:color="000000"/>
          <w:lang w:val="en-US"/>
          <w:del w:id="129" w:author="Jay Michael Peterson" w:date="2025-10-17T15:14:50Z"/>
          <w14:textFill>
            <w14:solidFill>
              <w14:srgbClr w14:val="000000"/>
            </w14:solidFill>
          </w14:textFill>
        </w:rPr>
      </w:pPr>
      <w:del w:id="128" w:author="Jay Michael Peterson" w:date="2025-10-17T15:14:50Z">
        <w:r>
          <w:rPr/>
        </w:r>
      </w:del>
    </w:p>
    <w:p>
      <w:pPr>
        <w:pStyle w:val="Normal"/>
        <w:rPr>
          <w:b/>
          <w:b/>
          <w:bCs/>
          <w:outline w:val="false"/>
          <w:color w:val="000000"/>
          <w:u w:val="none" w:color="000000"/>
          <w:del w:id="131" w:author="Jay Michael Peterson" w:date="2025-10-17T15:14:50Z"/>
          <w14:textFill>
            <w14:solidFill>
              <w14:srgbClr w14:val="000000"/>
            </w14:solidFill>
          </w14:textFill>
        </w:rPr>
      </w:pPr>
      <w:del w:id="130" w:author="Jay Michael Peterson" w:date="2025-10-17T15:14:50Z">
        <w:r>
          <w:rPr>
            <w:b/>
            <w:bCs/>
            <w:outline w:val="false"/>
            <w:color w:val="000000"/>
            <w:u w:val="none" w:color="000000"/>
            <w14:textFill>
              <w14:solidFill>
                <w14:srgbClr w14:val="000000"/>
              </w14:solidFill>
            </w14:textFill>
          </w:rPr>
        </w:r>
      </w:del>
    </w:p>
    <w:p>
      <w:pPr>
        <w:pStyle w:val="Normal"/>
        <w:rPr>
          <w:b/>
          <w:b/>
          <w:bCs/>
          <w:outline w:val="false"/>
          <w:color w:val="000000"/>
          <w:u w:val="none" w:color="000000"/>
          <w:del w:id="133" w:author="Jay Michael Peterson" w:date="2025-10-17T15:14:50Z"/>
          <w14:textFill>
            <w14:solidFill>
              <w14:srgbClr w14:val="000000"/>
            </w14:solidFill>
          </w14:textFill>
        </w:rPr>
      </w:pPr>
      <w:del w:id="132" w:author="Jay Michael Peterson" w:date="2025-10-17T15:14:50Z">
        <w:r>
          <w:rPr>
            <w:b/>
            <w:bCs/>
            <w:outline w:val="false"/>
            <w:color w:val="000000"/>
            <w:u w:val="none" w:color="000000"/>
            <w14:textFill>
              <w14:solidFill>
                <w14:srgbClr w14:val="000000"/>
              </w14:solidFill>
            </w14:textFill>
          </w:rPr>
        </w:r>
      </w:del>
    </w:p>
    <w:p>
      <w:pPr>
        <w:pStyle w:val="Normal"/>
        <w:rPr>
          <w:b/>
          <w:b/>
          <w:bCs/>
          <w:outline w:val="false"/>
          <w:color w:val="000000"/>
          <w:u w:val="none" w:color="000000"/>
          <w:del w:id="135" w:author="Jay Michael Peterson" w:date="2025-10-17T15:14:50Z"/>
          <w14:textFill>
            <w14:solidFill>
              <w14:srgbClr w14:val="000000"/>
            </w14:solidFill>
          </w14:textFill>
        </w:rPr>
      </w:pPr>
      <w:del w:id="134" w:author="Jay Michael Peterson" w:date="2025-10-17T15:14:50Z">
        <w:r>
          <w:rPr>
            <w:b/>
            <w:bCs/>
            <w:outline w:val="false"/>
            <w:color w:val="000000"/>
            <w:u w:val="none" w:color="000000"/>
            <w14:textFill>
              <w14:solidFill>
                <w14:srgbClr w14:val="000000"/>
              </w14:solidFill>
            </w14:textFill>
          </w:rPr>
        </w:r>
      </w:del>
    </w:p>
    <w:p>
      <w:pPr>
        <w:pStyle w:val="Normal"/>
        <w:rPr/>
      </w:pPr>
      <w:r>
        <w:rPr>
          <w:b/>
          <w:bCs/>
          <w:outline w:val="false"/>
          <w:color w:val="000000"/>
          <w:u w:val="none" w:color="000000"/>
          <w:lang w:val="en-US"/>
          <w14:textFill>
            <w14:solidFill>
              <w14:srgbClr w14:val="000000"/>
            </w14:solidFill>
          </w14:textFill>
        </w:rPr>
        <w:t>Rationale for, Commitment to, and Leadership Towards Inclusive Education</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outline w:val="false"/>
          <w:color w:val="000000"/>
          <w:u w:val="none" w:color="000000"/>
          <w:lang w:val="en-US"/>
          <w14:textFill>
            <w14:solidFill>
              <w14:srgbClr w14:val="000000"/>
            </w14:solidFill>
          </w14:textFill>
        </w:rPr>
        <w:t xml:space="preserve">These videos most fit with chapters 1 and 2 of </w:t>
      </w:r>
      <w:r>
        <w:rPr>
          <w:i/>
          <w:iCs/>
          <w:outline w:val="false"/>
          <w:color w:val="000000"/>
          <w:u w:val="none" w:color="000000"/>
          <w:lang w:val="en-US"/>
          <w14:textFill>
            <w14:solidFill>
              <w14:srgbClr w14:val="000000"/>
            </w14:solidFill>
          </w14:textFill>
        </w:rPr>
        <w:t xml:space="preserve">Inclusive Teaching. </w:t>
      </w:r>
      <w:r>
        <w:rPr>
          <w:outline w:val="false"/>
          <w:color w:val="000000"/>
          <w:u w:val="none" w:color="000000"/>
          <w:lang w:val="en-US"/>
          <w14:textFill>
            <w14:solidFill>
              <w14:srgbClr w14:val="000000"/>
            </w14:solidFill>
          </w14:textFill>
        </w:rPr>
        <w:t xml:space="preserve">However, they may be useful to show at various times throughout the semester as well. You may particularly find them useful in association with a learning activity I entitle “Why Inclusive Teaching Won’t Work!” (See Section I d. </w:t>
      </w:r>
      <w:r>
        <w:rPr>
          <w:lang w:val="en-US"/>
        </w:rPr>
        <w:t xml:space="preserve">Learning Activities Not Chapter Bound). They are also used as in the wrap-up session during the last class of the semester. </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i/>
          <w:iCs/>
          <w:outline w:val="false"/>
          <w:color w:val="000000"/>
          <w:u w:val="none" w:color="000000"/>
          <w:lang w:val="en-US"/>
          <w14:textFill>
            <w14:solidFill>
              <w14:srgbClr w14:val="000000"/>
            </w14:solidFill>
          </w14:textFill>
        </w:rPr>
        <w:t>Inclusive Education: Rediscovering Our Right to Belong</w:t>
      </w:r>
      <w:r>
        <w:rPr>
          <w:i/>
          <w:iCs/>
          <w:outline w:val="false"/>
          <w:color w:val="000000"/>
          <w:u w:val="none" w:color="000000"/>
          <w:lang w:val="en-US"/>
          <w14:textFill>
            <w14:solidFill>
              <w14:srgbClr w14:val="000000"/>
            </w14:solidFill>
          </w14:textFill>
        </w:rPr>
        <w:t>.</w:t>
      </w:r>
      <w:r>
        <w:rPr>
          <w:outline w:val="false"/>
          <w:color w:val="000000"/>
          <w:u w:val="none" w:color="000000"/>
          <w:lang w:val="en-US"/>
          <w14:textFill>
            <w14:solidFill>
              <w14:srgbClr w14:val="000000"/>
            </w14:solidFill>
          </w14:textFill>
        </w:rPr>
        <w:t xml:space="preserve"> (1998). 120 minutes. In a video of a keynote address, Norman Kunc explores the attitudes, assumptions, and fears that prevent students with disabilities from being included into regular classrooms. He maintains that our current emphasis on achievement, tracking, and segregation leads most, if not all students to see their membership in school and their "sense of belonging" as something that must be earned. Learning to value and work with a diversity of people is the first step in building an education system that fosters a sense of belonging among students and staff. Inclusive education may prove to be a vital catalyst in this process. Axis Consultation and Training Ltd. </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i/>
          <w:iCs/>
          <w:outline w:val="false"/>
          <w:color w:val="000000"/>
          <w:u w:val="none" w:color="000000"/>
          <w:lang w:val="en-US"/>
          <w14:textFill>
            <w14:solidFill>
              <w14:srgbClr w14:val="000000"/>
            </w14:solidFill>
          </w14:textFill>
        </w:rPr>
        <w:t>The Story of the Stranger.</w:t>
      </w:r>
      <w:r>
        <w:rPr>
          <w:b/>
          <w:bCs/>
          <w:outline w:val="false"/>
          <w:color w:val="000000"/>
          <w:u w:val="none" w:color="000000"/>
          <w:lang w:val="en-US"/>
          <w14:textFill>
            <w14:solidFill>
              <w14:srgbClr w14:val="000000"/>
            </w14:solidFill>
          </w14:textFill>
        </w:rPr>
        <w:t xml:space="preserve"> (</w:t>
      </w:r>
      <w:r>
        <w:rPr>
          <w:outline w:val="false"/>
          <w:color w:val="000000"/>
          <w:u w:val="none" w:color="000000"/>
          <w:lang w:val="en-US"/>
          <w14:textFill>
            <w14:solidFill>
              <w14:srgbClr w14:val="000000"/>
            </w14:solidFill>
          </w14:textFill>
        </w:rPr>
        <w:t xml:space="preserve">1999). 50 minutes. In a humorous talk to an audience of high school students, Norman Kunc describes what it was like to have cerebral palsy and go to a regular high school. Axis Consultation and Training Ltd. </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i/>
          <w:iCs/>
          <w:lang w:val="en-US"/>
        </w:rPr>
        <w:t>From Exclusion to Integration</w:t>
      </w:r>
      <w:r>
        <w:rPr>
          <w:lang w:val="en-US"/>
        </w:rPr>
        <w:t>. (1998). 30 minutes. This video provides an historical perspective on the education of students with disabilities. It reveals the value of an integrated educational society and emphasizes the importance of the extended-day curricula in effecting full social and academic integration. Available from: Insight Media Inc.</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i/>
          <w:iCs/>
          <w:lang w:val="en-US"/>
        </w:rPr>
        <w:t>Finding a Way</w:t>
      </w:r>
      <w:r>
        <w:rPr>
          <w:lang w:val="en-US"/>
        </w:rPr>
        <w:t xml:space="preserve">. (1999). 28 minutes. This video explores the new ways that people with disabilities are moving out of segregation and isolation and are being accepted into the mainstream. It introduces a wide range of disabled individuals and features interviews with counselors and parents. Available from Insight Media Inc. </w:t>
      </w:r>
    </w:p>
    <w:p>
      <w:pPr>
        <w:pStyle w:val="Normal"/>
        <w:rPr>
          <w:i/>
          <w:i/>
          <w:iCs/>
          <w:outline w:val="false"/>
          <w:color w:val="000000"/>
          <w:u w:val="none" w:color="000000"/>
          <w14:textFill>
            <w14:solidFill>
              <w14:srgbClr w14:val="000000"/>
            </w14:solidFill>
          </w14:textFill>
        </w:rPr>
      </w:pPr>
      <w:r>
        <w:rPr>
          <w:i/>
          <w:iCs/>
          <w:outline w:val="false"/>
          <w:color w:val="000000"/>
          <w:u w:val="none" w:color="000000"/>
          <w14:textFill>
            <w14:solidFill>
              <w14:srgbClr w14:val="000000"/>
            </w14:solidFill>
          </w14:textFill>
        </w:rPr>
      </w:r>
    </w:p>
    <w:p>
      <w:pPr>
        <w:pStyle w:val="Normal"/>
        <w:rPr/>
      </w:pPr>
      <w:r>
        <w:rPr>
          <w:b/>
          <w:bCs/>
          <w:i/>
          <w:iCs/>
          <w:outline w:val="false"/>
          <w:color w:val="000000"/>
          <w:u w:val="none" w:color="000000"/>
          <w:lang w:val="en-US"/>
          <w14:textFill>
            <w14:solidFill>
              <w14:srgbClr w14:val="000000"/>
            </w14:solidFill>
          </w14:textFill>
        </w:rPr>
        <w:t>Inclusion a Service, Not a Place a Whole School Approach</w:t>
      </w:r>
      <w:r>
        <w:rPr>
          <w:b/>
          <w:bCs/>
          <w:outline w:val="false"/>
          <w:color w:val="000000"/>
          <w:u w:val="none" w:color="000000"/>
          <w:lang w:val="en-US"/>
          <w14:textFill>
            <w14:solidFill>
              <w14:srgbClr w14:val="000000"/>
            </w14:solidFill>
          </w14:textFill>
        </w:rPr>
        <w:t>.</w:t>
      </w:r>
      <w:r>
        <w:rPr>
          <w:outline w:val="false"/>
          <w:color w:val="000000"/>
          <w:u w:val="none" w:color="000000"/>
          <w:lang w:val="en-US"/>
          <w14:textFill>
            <w14:solidFill>
              <w14:srgbClr w14:val="000000"/>
            </w14:solidFill>
          </w14:textFill>
        </w:rPr>
        <w:t xml:space="preserve"> Alan Gartner, Ph.D. and Dorothy Kerzner Lipsky. (1998). 38 minutes. As educators move toward inclusive education, they educators need a blueprint to assist them in creating a "whole school" approach. The authors present a comprehensive framework that focuses on "service" rather than "location" in teaching special education students using clips from actual classrooms. Available from National Professional Resources.</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i/>
          <w:iCs/>
          <w:outline w:val="false"/>
          <w:color w:val="000000"/>
          <w:u w:val="none" w:color="000000"/>
          <w:lang w:val="en-US"/>
          <w14:textFill>
            <w14:solidFill>
              <w14:srgbClr w14:val="000000"/>
            </w14:solidFill>
          </w14:textFill>
        </w:rPr>
        <w:t>Leading an Elementary District K–8 to Scale</w:t>
      </w:r>
      <w:r>
        <w:rPr>
          <w:b/>
          <w:bCs/>
          <w:outline w:val="false"/>
          <w:color w:val="000000"/>
          <w:u w:val="none" w:color="000000"/>
          <w:lang w:val="en-US"/>
          <w14:textFill>
            <w14:solidFill>
              <w14:srgbClr w14:val="000000"/>
            </w14:solidFill>
          </w14:textFill>
        </w:rPr>
        <w:t>.</w:t>
      </w:r>
      <w:r>
        <w:rPr>
          <w:outline w:val="false"/>
          <w:color w:val="000000"/>
          <w:u w:val="none" w:color="000000"/>
          <w:lang w:val="en-US"/>
          <w14:textFill>
            <w14:solidFill>
              <w14:srgbClr w14:val="000000"/>
            </w14:solidFill>
          </w14:textFill>
        </w:rPr>
        <w:t xml:space="preserve"> Marilyn Friend and Leonard Burrello. (2000). 45 minutes. </w:t>
      </w:r>
      <w:r>
        <w:rPr>
          <w:lang w:val="en-US"/>
        </w:rPr>
        <w:t xml:space="preserve">This video illustrates how a school district effectively worked to increase access to the general education curriculum for students with disabilities, raise student achievement to higher standards, collaborate effectively and use teacher talent more efficiently. It illustrates how collaborative practices support the education of all students through the use of shared standards in academic settings, co-teaching, differentiated instruction, and student learning. </w:t>
      </w:r>
      <w:r>
        <w:rPr>
          <w:outline w:val="false"/>
          <w:color w:val="000000"/>
          <w:u w:val="none" w:color="000000"/>
          <w:lang w:val="en-US"/>
          <w14:textFill>
            <w14:solidFill>
              <w14:srgbClr w14:val="000000"/>
            </w14:solidFill>
          </w14:textFill>
        </w:rPr>
        <w:t>Available from National Professional Resources.</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outline w:val="false"/>
          <w:color w:val="000000"/>
          <w:u w:val="none" w:color="000000"/>
          <w:lang w:val="en-US"/>
          <w14:textFill>
            <w14:solidFill>
              <w14:srgbClr w14:val="000000"/>
            </w14:solidFill>
          </w14:textFill>
        </w:rPr>
        <w:t>School Reform That Supports Inclusive Education</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outline w:val="false"/>
          <w:color w:val="000000"/>
          <w:u w:val="none" w:color="000000"/>
          <w:lang w:val="en-US"/>
          <w14:textFill>
            <w14:solidFill>
              <w14:srgbClr w14:val="000000"/>
            </w14:solidFill>
          </w14:textFill>
        </w:rPr>
        <w:t xml:space="preserve">I haven’t used these videos often. However, if you want to connect inclusive education to school improvement and reform these can be useful. None of the videos discusses inclusive teaching per se but all have approaches and philosophies very conducive to inclusive teaching. You would want to involve students in a discussion in the whole class or small groups making the connection between inclusive teaching as a school reform effort and how it could relate to these initiatives. </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i/>
          <w:iCs/>
          <w:outline w:val="false"/>
          <w:color w:val="000000"/>
          <w:u w:val="none" w:color="000000"/>
          <w:lang w:val="en-US"/>
          <w14:textFill>
            <w14:solidFill>
              <w14:srgbClr w14:val="000000"/>
            </w14:solidFill>
          </w14:textFill>
        </w:rPr>
        <w:t>Capturing the Essentials High Schools That Make Sense.</w:t>
      </w:r>
      <w:r>
        <w:rPr>
          <w:outline w:val="false"/>
          <w:color w:val="000000"/>
          <w:u w:val="none" w:color="000000"/>
          <w:lang w:val="en-US"/>
          <w14:textFill>
            <w14:solidFill>
              <w14:srgbClr w14:val="000000"/>
            </w14:solidFill>
          </w14:textFill>
        </w:rPr>
        <w:t xml:space="preserve"> Theodore Sizer. (1998). 35 minutes. This video highlights the school reform work of the Coalition of Essential Schools CES profiling three exemplary high schools in Chicago, New Hampshire and New York City through the eyes of students and parents. These schools bring to life the common principles of the Coalition in their daily practice by creating learning environments that are simple, flexible and humane. Available from National Professional Resources.</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i/>
          <w:iCs/>
          <w:outline w:val="false"/>
          <w:color w:val="000000"/>
          <w:u w:val="none" w:color="000000"/>
          <w:lang w:val="en-US"/>
          <w14:textFill>
            <w14:solidFill>
              <w14:srgbClr w14:val="000000"/>
            </w14:solidFill>
          </w14:textFill>
        </w:rPr>
        <w:t>Building a Quality School:  A Matter of Responsibility</w:t>
      </w:r>
      <w:r>
        <w:rPr>
          <w:outline w:val="false"/>
          <w:color w:val="000000"/>
          <w:u w:val="none" w:color="000000"/>
          <w:lang w:val="en-US"/>
          <w14:textFill>
            <w14:solidFill>
              <w14:srgbClr w14:val="000000"/>
            </w14:solidFill>
          </w14:textFill>
        </w:rPr>
        <w:t xml:space="preserve">. William Glasser. (1996). 34 minutes. </w:t>
      </w:r>
    </w:p>
    <w:p>
      <w:pPr>
        <w:pStyle w:val="Normal"/>
        <w:rPr/>
      </w:pPr>
      <w:r>
        <w:rPr>
          <w:lang w:val="en-US"/>
        </w:rPr>
        <w:t xml:space="preserve">Glasser </w:t>
      </w:r>
      <w:r>
        <w:rPr>
          <w:outline w:val="false"/>
          <w:color w:val="000000"/>
          <w:u w:val="none" w:color="000000"/>
          <w:lang w:val="en-US"/>
          <w14:textFill>
            <w14:solidFill>
              <w14:srgbClr w14:val="000000"/>
            </w14:solidFill>
          </w14:textFill>
        </w:rPr>
        <w:t xml:space="preserve">is joined by the Principal of Huntington Woods Elementary School in Wyoming, Michigan, the first designated Quality School in the nation, discussing and showing ideas are put into practice in classrooms and on a school-wide basis. Available from National Professional Resources. </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i/>
          <w:iCs/>
          <w:lang w:val="en-US"/>
        </w:rPr>
        <w:t>Becoming a Multiple Intelligences School.</w:t>
      </w:r>
      <w:r>
        <w:rPr>
          <w:lang w:val="en-US"/>
        </w:rPr>
        <w:t xml:space="preserve"> Thomas R. Hoerr. (2000). 15 minutes. This video presents an innovative school where multiple intelligences theory guides curriculum, instruction, assessment, the parent-teacher relationship, and teacher collaboration showing classroom instruction and faculty meetings where teachers use multiple intelligences perspectives to plan lessons and improve student achievement. </w:t>
      </w:r>
      <w:r>
        <w:rPr>
          <w:outline w:val="false"/>
          <w:color w:val="000000"/>
          <w:u w:val="none" w:color="000000"/>
          <w:lang w:val="en-US"/>
          <w14:textFill>
            <w14:solidFill>
              <w14:srgbClr w14:val="000000"/>
            </w14:solidFill>
          </w14:textFill>
        </w:rPr>
        <w:t>Available from </w:t>
      </w:r>
      <w:r>
        <w:rPr>
          <w:lang w:val="en-US"/>
        </w:rPr>
        <w:t>Association for Supervision and Curriculum Development (ASCD).</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outline w:val="false"/>
          <w:color w:val="000000"/>
          <w:u w:val="none" w:color="000000"/>
          <w:lang w:val="en-US"/>
          <w14:textFill>
            <w14:solidFill>
              <w14:srgbClr w14:val="000000"/>
            </w14:solidFill>
          </w14:textFill>
        </w:rPr>
        <w:t>Law and Inclusive Education</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i/>
          <w:iCs/>
          <w:lang w:val="en-US"/>
        </w:rPr>
        <w:t>Special Education Law for Regular Education. </w:t>
      </w:r>
      <w:r>
        <w:rPr>
          <w:lang w:val="en-US"/>
        </w:rPr>
        <w:t>(1996). 91 minutes.</w:t>
      </w:r>
      <w:r>
        <w:rPr>
          <w:b/>
          <w:bCs/>
          <w:lang w:val="en-US"/>
        </w:rPr>
        <w:t xml:space="preserve"> </w:t>
      </w:r>
      <w:r>
        <w:rPr>
          <w:lang w:val="en-US"/>
        </w:rPr>
        <w:t xml:space="preserve">This video highlights legal aspects of inclusion, section 504/ADA, discipline, and liability. It uses cases and anecdotes to trace the developing complexity of special education law and stresses that this apparently specialized area will continue to gain relevance for all teachers. Available from Insight Media Inc. </w:t>
      </w:r>
    </w:p>
    <w:p>
      <w:pPr>
        <w:pStyle w:val="Normal"/>
        <w:rPr>
          <w:i/>
          <w:i/>
          <w:iCs/>
          <w:outline w:val="false"/>
          <w:color w:val="000000"/>
          <w:u w:val="none" w:color="000000"/>
          <w14:textFill>
            <w14:solidFill>
              <w14:srgbClr w14:val="000000"/>
            </w14:solidFill>
          </w14:textFill>
        </w:rPr>
      </w:pPr>
      <w:r>
        <w:rPr>
          <w:i/>
          <w:iCs/>
          <w:outline w:val="false"/>
          <w:color w:val="000000"/>
          <w:u w:val="none" w:color="000000"/>
          <w14:textFill>
            <w14:solidFill>
              <w14:srgbClr w14:val="000000"/>
            </w14:solidFill>
          </w14:textFill>
        </w:rPr>
      </w:r>
    </w:p>
    <w:p>
      <w:pPr>
        <w:pStyle w:val="Normal"/>
        <w:rPr/>
      </w:pPr>
      <w:r>
        <w:rPr>
          <w:b/>
          <w:bCs/>
          <w:outline w:val="false"/>
          <w:color w:val="000000"/>
          <w:u w:val="none" w:color="000000"/>
          <w:lang w:val="en-US"/>
          <w14:textFill>
            <w14:solidFill>
              <w14:srgbClr w14:val="000000"/>
            </w14:solidFill>
          </w14:textFill>
        </w:rPr>
        <w:t>High School Inclusive Education</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outline w:val="false"/>
          <w:color w:val="000000"/>
          <w:u w:val="none" w:color="000000"/>
          <w:lang w:val="en-US"/>
          <w14:textFill>
            <w14:solidFill>
              <w14:srgbClr w14:val="000000"/>
            </w14:solidFill>
          </w14:textFill>
        </w:rPr>
        <w:t xml:space="preserve">Students often feel that examples and strategies are more oriented towards elementary than middle and high schools. Using these videos can help provide a different balance and provide visual images of effective inclusive high schools. Some of the later videos in this list discuss high school reform and do not talk about inclusive teaching per se. However, they are very conducive to inclusive teaching and use many of the approaches and strategies in </w:t>
      </w:r>
      <w:r>
        <w:rPr>
          <w:i/>
          <w:iCs/>
          <w:outline w:val="false"/>
          <w:color w:val="000000"/>
          <w:u w:val="none" w:color="000000"/>
          <w:lang w:val="en-US"/>
          <w14:textFill>
            <w14:solidFill>
              <w14:srgbClr w14:val="000000"/>
            </w14:solidFill>
          </w14:textFill>
        </w:rPr>
        <w:t xml:space="preserve">Inclusive Teaching. </w:t>
      </w:r>
      <w:r>
        <w:rPr>
          <w:outline w:val="false"/>
          <w:color w:val="000000"/>
          <w:u w:val="none" w:color="000000"/>
          <w:lang w:val="en-US"/>
          <w14:textFill>
            <w14:solidFill>
              <w14:srgbClr w14:val="000000"/>
            </w14:solidFill>
          </w14:textFill>
        </w:rPr>
        <w:t xml:space="preserve">You can involve students in discussions to build the connections. </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i/>
          <w:iCs/>
          <w:lang w:val="en-US"/>
        </w:rPr>
        <w:t>High School Inclusion: Equity and Excellence in an Inclusive Community of Learners.</w:t>
      </w:r>
      <w:r>
        <w:rPr>
          <w:lang w:val="en-US"/>
        </w:rPr>
        <w:t xml:space="preserve"> Produced by the University of New Hampshire Institute on Disability, a University Affiliated Program</w:t>
      </w:r>
      <w:r>
        <w:rPr>
          <w:b/>
          <w:bCs/>
          <w:lang w:val="en-US"/>
        </w:rPr>
        <w:t xml:space="preserve">. </w:t>
      </w:r>
      <w:r>
        <w:rPr>
          <w:lang w:val="en-US"/>
        </w:rPr>
        <w:t xml:space="preserve">Committed to the idea that a school is for all students, the people of Amherst, New Hampshire, restructured their concept of education. Facing the challenge head on, they worked to create a successful, fully inclusive high school. This program shows the results of their efforts, and gives the viewer an insider’s perspective on how to make inclusive education work. </w:t>
      </w:r>
      <w:r>
        <w:rPr>
          <w:outline w:val="false"/>
          <w:color w:val="000000"/>
          <w:u w:val="none" w:color="000000"/>
          <w:lang w:val="en-US"/>
          <w14:textFill>
            <w14:solidFill>
              <w14:srgbClr w14:val="000000"/>
            </w14:solidFill>
          </w14:textFill>
        </w:rPr>
        <w:t>Available from National Professional Resources.</w:t>
      </w:r>
    </w:p>
    <w:p>
      <w:pPr>
        <w:pStyle w:val="Normal"/>
        <w:jc w:val="center"/>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i/>
          <w:iCs/>
          <w:outline w:val="false"/>
          <w:color w:val="000000"/>
          <w:u w:val="none" w:color="000000"/>
          <w:lang w:val="en-US"/>
          <w14:textFill>
            <w14:solidFill>
              <w14:srgbClr w14:val="000000"/>
            </w14:solidFill>
          </w14:textFill>
        </w:rPr>
        <w:t>We Used to Think. Now We Know. Inclusion in High School</w:t>
      </w:r>
      <w:r>
        <w:rPr>
          <w:i/>
          <w:iCs/>
          <w:outline w:val="false"/>
          <w:color w:val="000000"/>
          <w:u w:val="none" w:color="000000"/>
          <w:lang w:val="en-US"/>
          <w14:textFill>
            <w14:solidFill>
              <w14:srgbClr w14:val="000000"/>
            </w14:solidFill>
          </w14:textFill>
        </w:rPr>
        <w:t>.</w:t>
      </w:r>
      <w:r>
        <w:rPr>
          <w:outline w:val="false"/>
          <w:color w:val="000000"/>
          <w:u w:val="none" w:color="000000"/>
          <w:lang w:val="en-US"/>
          <w14:textFill>
            <w14:solidFill>
              <w14:srgbClr w14:val="000000"/>
            </w14:solidFill>
          </w14:textFill>
        </w:rPr>
        <w:t xml:space="preserve"> The Institute on Disability, University of New Hampshire (2001). 12 minutes  This video is based on photographs taken over an eight-year period in high schools and colleges throughout New Hampshire that reveals the many benefits of including students with disabilities in regular high school and college settings. Available from National Professional Resources.</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i/>
          <w:iCs/>
          <w:lang w:val="en-US"/>
        </w:rPr>
        <w:t>Inclusion High</w:t>
      </w:r>
      <w:r>
        <w:rPr>
          <w:i/>
          <w:iCs/>
          <w:lang w:val="en-US"/>
        </w:rPr>
        <w:t>.</w:t>
      </w:r>
      <w:r>
        <w:rPr>
          <w:lang w:val="en-US"/>
        </w:rPr>
        <w:t xml:space="preserve"> 18 minutes. Videotaped in a major urban high school with students from 50 countries around the world, this program addresses the challenges and rewards of following through on the promise of inclusive education. Available from Comforty Media Concepts.</w:t>
      </w:r>
    </w:p>
    <w:p>
      <w:pPr>
        <w:pStyle w:val="Normal"/>
        <w:rPr/>
      </w:pPr>
      <w:r>
        <w:rPr/>
      </w:r>
    </w:p>
    <w:p>
      <w:pPr>
        <w:pStyle w:val="Normal"/>
        <w:rPr/>
      </w:pPr>
      <w:r>
        <w:rPr>
          <w:b/>
          <w:bCs/>
          <w:i/>
          <w:iCs/>
          <w:outline w:val="false"/>
          <w:color w:val="000000"/>
          <w:u w:val="none" w:color="000000"/>
          <w:lang w:val="en-US"/>
          <w14:textFill>
            <w14:solidFill>
              <w14:srgbClr w14:val="000000"/>
            </w14:solidFill>
          </w14:textFill>
        </w:rPr>
        <w:t>Successful High School Inclusion Making Access a Reality for All Students. </w:t>
      </w:r>
      <w:r>
        <w:rPr>
          <w:outline w:val="false"/>
          <w:color w:val="000000"/>
          <w:u w:val="none" w:color="000000"/>
          <w:lang w:val="en-US"/>
          <w14:textFill>
            <w14:solidFill>
              <w14:srgbClr w14:val="000000"/>
            </w14:solidFill>
          </w14:textFill>
        </w:rPr>
        <w:t>Marilyn Friend. (2001). 35 minutes. This video illustrates that any high school can teach to a diverse population. The video describes how a principal and his staff transformed their high school from a set of parallel systems for typical and students with disabilities into one dedicated to assisting all students to meet higher expectations. Available from National Professional Resources.</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i/>
          <w:iCs/>
          <w:lang w:val="en-US"/>
        </w:rPr>
        <w:t>Rethinking High School Best Practice in Action.</w:t>
      </w:r>
      <w:r>
        <w:rPr>
          <w:lang w:val="en-US"/>
        </w:rPr>
        <w:t xml:space="preserve"> (2001). 35 minutes. Steven Zemelman, Harvey Daniels, Marilyn Bizar. This video highlights best practices viewing classrooms at Best Practice High School, where real kids and teachers are creating a rich curriculum and a supportive community. Available from Heinemann. </w:t>
      </w:r>
    </w:p>
    <w:p>
      <w:pPr>
        <w:pStyle w:val="Normal"/>
        <w:rPr>
          <w:b/>
          <w:b/>
          <w:bCs/>
        </w:rPr>
      </w:pPr>
      <w:r>
        <w:rPr>
          <w:b/>
          <w:bCs/>
        </w:rPr>
      </w:r>
    </w:p>
    <w:p>
      <w:pPr>
        <w:pStyle w:val="Normal"/>
        <w:rPr/>
      </w:pPr>
      <w:r>
        <w:rPr>
          <w:b/>
          <w:bCs/>
          <w:i/>
          <w:iCs/>
          <w:lang w:val="en-US"/>
        </w:rPr>
        <w:t>This Is High School. How Can Schools Deal with Curriculum, Grading, and Content, But Still Include Kids with Disabilities?</w:t>
      </w:r>
      <w:r>
        <w:rPr>
          <w:i/>
          <w:iCs/>
          <w:lang w:val="en-US"/>
        </w:rPr>
        <w:t> </w:t>
      </w:r>
      <w:r>
        <w:rPr>
          <w:lang w:val="en-US"/>
        </w:rPr>
        <w:t xml:space="preserve">(2001). 35 minutes. This video demonstrates how instructors develop curricula for inclusive classrooms and profiles teaching practices that enable students with disabilities to participate in a full range of general education classes. Available from Insight Media Inc. </w:t>
      </w:r>
    </w:p>
    <w:p>
      <w:pPr>
        <w:pStyle w:val="Normal"/>
        <w:rPr>
          <w:i/>
          <w:i/>
          <w:iCs/>
          <w:outline w:val="false"/>
          <w:color w:val="000000"/>
          <w:u w:val="none" w:color="000000"/>
          <w14:textFill>
            <w14:solidFill>
              <w14:srgbClr w14:val="000000"/>
            </w14:solidFill>
          </w14:textFill>
        </w:rPr>
      </w:pPr>
      <w:r>
        <w:rPr>
          <w:i/>
          <w:iCs/>
          <w:outline w:val="false"/>
          <w:color w:val="000000"/>
          <w:u w:val="none" w:color="000000"/>
          <w14:textFill>
            <w14:solidFill>
              <w14:srgbClr w14:val="000000"/>
            </w14:solidFill>
          </w14:textFill>
        </w:rPr>
      </w:r>
    </w:p>
    <w:p>
      <w:pPr>
        <w:pStyle w:val="Normal"/>
        <w:rPr/>
      </w:pPr>
      <w:r>
        <w:rPr>
          <w:b/>
          <w:bCs/>
          <w:outline w:val="false"/>
          <w:color w:val="000000"/>
          <w:u w:val="none" w:color="000000"/>
          <w:lang w:val="en-US"/>
          <w14:textFill>
            <w14:solidFill>
              <w14:srgbClr w14:val="000000"/>
            </w14:solidFill>
          </w14:textFill>
        </w:rPr>
        <w:t>Individual Student Stories</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outline w:val="false"/>
          <w:color w:val="000000"/>
          <w:u w:val="none" w:color="000000"/>
          <w:lang w:val="en-US"/>
          <w14:textFill>
            <w14:solidFill>
              <w14:srgbClr w14:val="000000"/>
            </w14:solidFill>
          </w14:textFill>
        </w:rPr>
        <w:t xml:space="preserve">Following are a series of videos that focus on the stories of individual students showing how they are included in school classrooms. These are associated mostly with chapter 3 but can be used throughout the semester. </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i/>
          <w:iCs/>
          <w:outline w:val="false"/>
          <w:color w:val="000000"/>
          <w:u w:val="none" w:color="000000"/>
          <w:lang w:val="en-US"/>
          <w14:textFill>
            <w14:solidFill>
              <w14:srgbClr w14:val="000000"/>
            </w14:solidFill>
          </w14:textFill>
        </w:rPr>
        <w:t>Andrew’s Plan</w:t>
      </w:r>
      <w:r>
        <w:rPr>
          <w:b/>
          <w:bCs/>
          <w:outline w:val="false"/>
          <w:color w:val="000000"/>
          <w:u w:val="none" w:color="000000"/>
          <w:lang w:val="en-US"/>
          <w14:textFill>
            <w14:solidFill>
              <w14:srgbClr w14:val="000000"/>
            </w14:solidFill>
          </w14:textFill>
        </w:rPr>
        <w:t>. (</w:t>
      </w:r>
      <w:r>
        <w:rPr>
          <w:outline w:val="false"/>
          <w:color w:val="000000"/>
          <w:u w:val="none" w:color="000000"/>
          <w:lang w:val="en-US"/>
          <w14:textFill>
            <w14:solidFill>
              <w14:srgbClr w14:val="000000"/>
            </w14:solidFill>
          </w14:textFill>
        </w:rPr>
        <w:t>2000). 17 minutes. This video explores how to understand the educational needs of special education students and develop an effective Individual Education Plan IEP through an up-close and personal portrait of Andrew, a seventh grader with autism, and his team of teachers and specialists. Available from </w:t>
      </w:r>
      <w:r>
        <w:rPr>
          <w:lang w:val="en-US"/>
        </w:rPr>
        <w:t>Association for Supervision and Curriculum Development (ASCD).</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i/>
          <w:iCs/>
          <w:lang w:val="en-US"/>
        </w:rPr>
        <w:t>Choices.</w:t>
      </w:r>
      <w:r>
        <w:rPr>
          <w:lang w:val="en-US"/>
        </w:rPr>
        <w:t xml:space="preserve"> (1997). 30 minutes. This program tells the stories of these students and their families, teachers, aides, classmates, schools, and communities. in four chapters. They focus on Cami, age three, in pre-school; Erin, age five, in kindergarten; Jackie, age nine, in the third grade; and Joan, age nineteen, in junior college. It enables viewers to observe each student's successful inclusion into general education classrooms and illustrates the kind of support systems that facilitate the inclusion. </w:t>
      </w:r>
      <w:r>
        <w:rPr>
          <w:outline w:val="false"/>
          <w:color w:val="000000"/>
          <w:u w:val="none" w:color="000000"/>
          <w:lang w:val="en-US"/>
          <w14:textFill>
            <w14:solidFill>
              <w14:srgbClr w14:val="000000"/>
            </w14:solidFill>
          </w14:textFill>
        </w:rPr>
        <w:t>Available from </w:t>
      </w:r>
      <w:r>
        <w:rPr>
          <w:lang w:val="en-US"/>
        </w:rPr>
        <w:t>Comforty Media Concepts.</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i/>
          <w:iCs/>
          <w:outline w:val="false"/>
          <w:color w:val="000000"/>
          <w:u w:val="none" w:color="000000"/>
          <w:lang w:val="en-US"/>
          <w14:textFill>
            <w14:solidFill>
              <w14:srgbClr w14:val="000000"/>
            </w14:solidFill>
          </w14:textFill>
        </w:rPr>
        <w:t>Educating Peter.</w:t>
      </w:r>
      <w:r>
        <w:rPr>
          <w:b/>
          <w:bCs/>
          <w:outline w:val="false"/>
          <w:color w:val="000000"/>
          <w:u w:val="none" w:color="000000"/>
          <w:lang w:val="en-US"/>
          <w14:textFill>
            <w14:solidFill>
              <w14:srgbClr w14:val="000000"/>
            </w14:solidFill>
          </w14:textFill>
        </w:rPr>
        <w:t xml:space="preserve"> (</w:t>
      </w:r>
      <w:r>
        <w:rPr>
          <w:lang w:val="en-US"/>
        </w:rPr>
        <w:t xml:space="preserve">1993). 30 minutes. Award winning video about </w:t>
      </w:r>
      <w:r>
        <w:rPr>
          <w:outline w:val="false"/>
          <w:color w:val="000000"/>
          <w:u w:val="none" w:color="000000"/>
          <w:lang w:val="en-US"/>
          <w14:textFill>
            <w14:solidFill>
              <w14:srgbClr w14:val="000000"/>
            </w14:solidFill>
          </w14:textFill>
        </w:rPr>
        <w:t>Peter, a child with Down syndrome, and his inclusion in a third-grade class. This video chronicles the school year showing challenges, learning, and success on the part of all involved. Available from National Professional Resources.</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i/>
          <w:iCs/>
          <w:lang w:val="en-US"/>
        </w:rPr>
        <w:t>Families, Friends, Futures</w:t>
      </w:r>
      <w:r>
        <w:rPr>
          <w:lang w:val="en-US"/>
        </w:rPr>
        <w:t xml:space="preserve">. (1998). 20 minutes. This program examines how inclusion often begins at school for children of varying ages and with disabilities of varying severity. It is about Betsey, a twelve-year-old in the sixth grade, and Larissa, three years old and in a community nursery school. Both girls participate with friends in community activities. The program explores the encouraging effect the girls' participation has on their families' views of the children's future. </w:t>
      </w:r>
      <w:r>
        <w:rPr>
          <w:outline w:val="false"/>
          <w:color w:val="000000"/>
          <w:u w:val="none" w:color="000000"/>
          <w:lang w:val="en-US"/>
          <w14:textFill>
            <w14:solidFill>
              <w14:srgbClr w14:val="000000"/>
            </w14:solidFill>
          </w14:textFill>
        </w:rPr>
        <w:t>Available from </w:t>
      </w:r>
      <w:r>
        <w:rPr>
          <w:lang w:val="en-US"/>
        </w:rPr>
        <w:t>Comforty Media Concepts.</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i/>
          <w:iCs/>
          <w:lang w:val="en-US"/>
        </w:rPr>
        <w:t>Including Rachel: Struggles and Successes</w:t>
      </w:r>
      <w:r>
        <w:rPr>
          <w:lang w:val="en-US"/>
        </w:rPr>
        <w:t xml:space="preserve">. (1995). 57 minutes. Featuring the commentary of Robert Holland, this video reveals how the U.S. Supreme Court upheld a Federal District Court order to the Sacramento School District to admit Holland's daughter, Rachel, to a regular classroom. Available from Insight Media Inc. </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i/>
          <w:iCs/>
          <w:lang w:val="en-US"/>
        </w:rPr>
        <w:t>Step by Step Heather's Story</w:t>
      </w:r>
      <w:r>
        <w:rPr>
          <w:i/>
          <w:iCs/>
          <w:lang w:val="en-US"/>
        </w:rPr>
        <w:t>.</w:t>
      </w:r>
      <w:r>
        <w:rPr>
          <w:lang w:val="en-US"/>
        </w:rPr>
        <w:t xml:space="preserve"> (1999). 65 minutes. This program begins when eight-year old Heather, a little girl with Down syndrome, is in a self-contained, special education classroom. It follows her through age ten and full inclusion into her neighborhood school. </w:t>
      </w:r>
      <w:r>
        <w:rPr>
          <w:outline w:val="false"/>
          <w:color w:val="000000"/>
          <w:u w:val="none" w:color="000000"/>
          <w:lang w:val="en-US"/>
          <w14:textFill>
            <w14:solidFill>
              <w14:srgbClr w14:val="000000"/>
            </w14:solidFill>
          </w14:textFill>
        </w:rPr>
        <w:t>Available from </w:t>
      </w:r>
      <w:r>
        <w:rPr>
          <w:lang w:val="en-US"/>
        </w:rPr>
        <w:t>Comforty Media Concepts.</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i/>
          <w:iCs/>
          <w:outline w:val="false"/>
          <w:color w:val="000000"/>
          <w:u w:val="none" w:color="000000"/>
          <w:lang w:val="en-US"/>
          <w14:textFill>
            <w14:solidFill>
              <w14:srgbClr w14:val="000000"/>
            </w14:solidFill>
          </w14:textFill>
        </w:rPr>
        <w:t xml:space="preserve">Through the Same Door. </w:t>
      </w:r>
      <w:r>
        <w:rPr>
          <w:outline w:val="false"/>
          <w:color w:val="000000"/>
          <w:u w:val="none" w:color="000000"/>
          <w:lang w:val="en-US"/>
          <w14:textFill>
            <w14:solidFill>
              <w14:srgbClr w14:val="000000"/>
            </w14:solidFill>
          </w14:textFill>
        </w:rPr>
        <w:t xml:space="preserve">(2006). 20 minutes. Story of Micah Fialka-Feldman, a student with a moderate cognitive disability, and his journey from being fully included in grades 3–12 in public school to attending college at Oakland University in Michigan. An award winning film. Available from the Dance of Partnership: </w:t>
      </w:r>
      <w:hyperlink r:id="rId18">
        <w:r>
          <w:rPr>
            <w:rStyle w:val="Hyperlink0"/>
            <w:outline w:val="false"/>
            <w:color w:val="000080"/>
            <w:u w:val="single" w:color="000080"/>
            <w14:textFill>
              <w14:solidFill>
                <w14:srgbClr w14:val="000080"/>
              </w14:solidFill>
            </w14:textFill>
          </w:rPr>
          <w:t>http://www.danceofpartnership.com/index.htm</w:t>
        </w:r>
      </w:hyperlink>
      <w:r>
        <w:rPr>
          <w:outline w:val="false"/>
          <w:color w:val="000000"/>
          <w:u w:val="none" w:color="000000"/>
          <w:lang w:val="en-US"/>
          <w14:textFill>
            <w14:solidFill>
              <w14:srgbClr w14:val="000000"/>
            </w14:solidFill>
          </w14:textFill>
        </w:rPr>
        <w:t xml:space="preserve">. </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outline w:val="false"/>
          <w:color w:val="000000"/>
          <w:u w:val="none" w:color="000000"/>
          <w:lang w:val="en-US"/>
          <w14:textFill>
            <w14:solidFill>
              <w14:srgbClr w14:val="000000"/>
            </w14:solidFill>
          </w14:textFill>
        </w:rPr>
        <w:t>Student Differences</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outline w:val="false"/>
          <w:color w:val="000000"/>
          <w:u w:val="none" w:color="000000"/>
          <w:lang w:val="en-US"/>
          <w14:textFill>
            <w14:solidFill>
              <w14:srgbClr w14:val="000000"/>
            </w14:solidFill>
          </w14:textFill>
        </w:rPr>
        <w:t xml:space="preserve">Following are videos that focus on individual differences of students organized by category—e.g., deaf, learning disability, gifted, second language learners, etc. These videos are most directly associated with chapter 3. </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i/>
          <w:iCs/>
          <w:lang w:val="en-US"/>
        </w:rPr>
        <w:t>The Exceptional Child</w:t>
      </w:r>
      <w:r>
        <w:rPr>
          <w:lang w:val="en-US"/>
        </w:rPr>
        <w:t xml:space="preserve">. (1998). 2 video set. 28 minutes each. This set explores the wide range of exceptionalities in children, considering differences in the intellectual, communication, sensory, behavioral, and physical areas. It examines society's changing views of exceptional children and reviews key legislative efforts enacted in the United States on their behalf and reviews the roles of family and teachers in meeting the educational and social needs of exceptional children. Available from: Insight Media Inc. </w:t>
      </w:r>
    </w:p>
    <w:p>
      <w:pPr>
        <w:pStyle w:val="Normal"/>
        <w:rPr>
          <w:b/>
          <w:b/>
          <w:bCs/>
          <w:i/>
          <w:i/>
          <w:iCs/>
          <w:outline w:val="false"/>
          <w:color w:val="000000"/>
          <w:u w:val="none" w:color="000000"/>
          <w14:textFill>
            <w14:solidFill>
              <w14:srgbClr w14:val="000000"/>
            </w14:solidFill>
          </w14:textFill>
        </w:rPr>
      </w:pPr>
      <w:r>
        <w:rPr>
          <w:b/>
          <w:bCs/>
          <w:i/>
          <w:iCs/>
          <w:outline w:val="false"/>
          <w:color w:val="000000"/>
          <w:u w:val="none" w:color="000000"/>
          <w14:textFill>
            <w14:solidFill>
              <w14:srgbClr w14:val="000000"/>
            </w14:solidFill>
          </w14:textFill>
        </w:rPr>
      </w:r>
    </w:p>
    <w:p>
      <w:pPr>
        <w:pStyle w:val="Normal"/>
        <w:rPr/>
      </w:pPr>
      <w:r>
        <w:rPr>
          <w:b/>
          <w:bCs/>
          <w:i/>
          <w:iCs/>
          <w:lang w:val="en-US"/>
        </w:rPr>
        <w:t>Recognizing Children with Special Needs</w:t>
      </w:r>
      <w:r>
        <w:rPr>
          <w:lang w:val="en-US"/>
        </w:rPr>
        <w:t>. (1994). 15 minutes. This video discusses the signs and symptoms that indicate that a child has an illness, a disability, a language barrier, or a limitation stemming from socioeconomic background.</w:t>
      </w:r>
      <w:r>
        <w:rPr>
          <w:i/>
          <w:iCs/>
          <w:lang w:val="en-US"/>
        </w:rPr>
        <w:t xml:space="preserve"> </w:t>
      </w:r>
      <w:r>
        <w:rPr>
          <w:lang w:val="en-US"/>
        </w:rPr>
        <w:t>Available from Insight Media Inc.</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i/>
          <w:iCs/>
          <w:lang w:val="en-US"/>
        </w:rPr>
        <w:t>Integrating Students with Disabilities: My Disability Is Not Me.</w:t>
      </w:r>
      <w:r>
        <w:rPr>
          <w:lang w:val="en-US"/>
        </w:rPr>
        <w:t xml:space="preserve"> TV Ontario. (1997). 19 minutes. This video focuses on the inclusion of students with physical disabilities into regular classrooms and addresses such challenges as handling fears and expectations, coordinating a team approach, and maximizing the opportunities of new technologies. Available from Insight Media Inc.</w:t>
      </w:r>
    </w:p>
    <w:p>
      <w:pPr>
        <w:pStyle w:val="Normal"/>
        <w:rPr>
          <w:b/>
          <w:b/>
          <w:bCs/>
        </w:rPr>
      </w:pPr>
      <w:r>
        <w:rPr>
          <w:b/>
          <w:bCs/>
        </w:rPr>
      </w:r>
    </w:p>
    <w:p>
      <w:pPr>
        <w:pStyle w:val="Normal"/>
        <w:rPr/>
      </w:pPr>
      <w:r>
        <w:rPr>
          <w:b/>
          <w:bCs/>
          <w:i/>
          <w:iCs/>
          <w:lang w:val="en-US"/>
        </w:rPr>
        <w:t>Just Like Anyone Else: Living with Disabilities</w:t>
      </w:r>
      <w:r>
        <w:rPr>
          <w:b/>
          <w:bCs/>
          <w:lang w:val="en-US"/>
        </w:rPr>
        <w:t>. </w:t>
      </w:r>
      <w:r>
        <w:rPr>
          <w:lang w:val="en-US"/>
        </w:rPr>
        <w:t xml:space="preserve">(1989). 30 minutes. Teens with disabilities talk about their lives. Available from HRM Video Association. </w:t>
      </w:r>
    </w:p>
    <w:p>
      <w:pPr>
        <w:pStyle w:val="Normal"/>
        <w:rPr/>
      </w:pPr>
      <w:r>
        <w:rPr/>
      </w:r>
    </w:p>
    <w:p>
      <w:pPr>
        <w:pStyle w:val="Normal"/>
        <w:rPr/>
      </w:pPr>
      <w:r>
        <w:rPr>
          <w:b/>
          <w:bCs/>
          <w:i/>
          <w:iCs/>
          <w:lang w:val="en-US"/>
        </w:rPr>
        <w:t>Disability Awareness</w:t>
      </w:r>
      <w:r>
        <w:rPr>
          <w:i/>
          <w:iCs/>
          <w:lang w:val="en-US"/>
        </w:rPr>
        <w:t>. </w:t>
      </w:r>
      <w:r>
        <w:rPr>
          <w:lang w:val="en-US"/>
        </w:rPr>
        <w:t>(1999). 19 minutes. Filmed at three schools around Chicago, this video shows how to relate to people with disabilities. It presents a person who is blind giving communication guidelines to the sighted, discusses how to communicate with the hearing impaired, and explains how to aid a person in a wheelchair. Available from Insight Media Inc.</w:t>
      </w:r>
    </w:p>
    <w:p>
      <w:pPr>
        <w:pStyle w:val="Normal"/>
        <w:rPr>
          <w:b/>
          <w:b/>
          <w:bCs/>
          <w:i/>
          <w:i/>
          <w:iCs/>
          <w:outline w:val="false"/>
          <w:color w:val="000000"/>
          <w:u w:val="none" w:color="000000"/>
          <w14:textFill>
            <w14:solidFill>
              <w14:srgbClr w14:val="000000"/>
            </w14:solidFill>
          </w14:textFill>
        </w:rPr>
      </w:pPr>
      <w:r>
        <w:rPr>
          <w:b/>
          <w:bCs/>
          <w:i/>
          <w:iCs/>
          <w:outline w:val="false"/>
          <w:color w:val="000000"/>
          <w:u w:val="none" w:color="000000"/>
          <w14:textFill>
            <w14:solidFill>
              <w14:srgbClr w14:val="000000"/>
            </w14:solidFill>
          </w14:textFill>
        </w:rPr>
      </w:r>
    </w:p>
    <w:p>
      <w:pPr>
        <w:pStyle w:val="Normal"/>
        <w:rPr/>
      </w:pPr>
      <w:r>
        <w:rPr>
          <w:b/>
          <w:bCs/>
          <w:i/>
          <w:iCs/>
          <w:lang w:val="en-US"/>
        </w:rPr>
        <w:t>Special People, Special Needs</w:t>
      </w:r>
      <w:r>
        <w:rPr>
          <w:b/>
          <w:bCs/>
          <w:lang w:val="en-US"/>
        </w:rPr>
        <w:t>. </w:t>
      </w:r>
      <w:r>
        <w:rPr>
          <w:lang w:val="en-US"/>
        </w:rPr>
        <w:t>(2000). 51 minutes.</w:t>
      </w:r>
      <w:r>
        <w:rPr>
          <w:b/>
          <w:bCs/>
          <w:lang w:val="en-US"/>
        </w:rPr>
        <w:t xml:space="preserve"> </w:t>
      </w:r>
      <w:r>
        <w:rPr>
          <w:lang w:val="en-US"/>
        </w:rPr>
        <w:t xml:space="preserve">This video describes characteristics, capabilities, and expectations for children with intellectual disabilities, physical or neurological impairments, sensory deficits, physical disabilities, communication limitations, and emotional/behavioral disorders. It covers cerebral palsy, arthritis, muscular dystrophy, intellectual disabilities, hearing loss, vision impairment, language impairment, aggression, anxiety, and withdrawal. Available from Insight Media Inc. </w:t>
      </w:r>
    </w:p>
    <w:p>
      <w:pPr>
        <w:pStyle w:val="Normal"/>
        <w:rPr>
          <w:b/>
          <w:b/>
          <w:bCs/>
          <w:i/>
          <w:i/>
          <w:iCs/>
        </w:rPr>
      </w:pPr>
      <w:r>
        <w:rPr>
          <w:b/>
          <w:bCs/>
          <w:i/>
          <w:iCs/>
        </w:rPr>
      </w:r>
    </w:p>
    <w:p>
      <w:pPr>
        <w:pStyle w:val="Normal"/>
        <w:rPr/>
      </w:pPr>
      <w:r>
        <w:rPr>
          <w:b/>
          <w:bCs/>
          <w:i/>
          <w:iCs/>
          <w:lang w:val="en-US"/>
        </w:rPr>
        <w:t>Challenging the Gifted in the Regular Classroom</w:t>
      </w:r>
      <w:r>
        <w:rPr>
          <w:lang w:val="en-US"/>
        </w:rPr>
        <w:t>. Joseph Renzulli and Carolyn Callahan. (1994). 150 minutes. Rather than always excluding or segregating academically gifted students, learn how to meet their needs in the regular classroom with this videotape. Scenes from a variety of schools explain and demonstrate seven instructional techniques, including questioning, tiered assignments, and learning and interest centers. Learn how to meet the needs of gifted students through school-wide strategies and with specialists, parents, and mentors from the business community.</w:t>
      </w:r>
      <w:r>
        <w:rPr>
          <w:outline w:val="false"/>
          <w:color w:val="000000"/>
          <w:u w:val="none" w:color="000000"/>
          <w:lang w:val="en-US"/>
          <w14:textFill>
            <w14:solidFill>
              <w14:srgbClr w14:val="000000"/>
            </w14:solidFill>
          </w14:textFill>
        </w:rPr>
        <w:t xml:space="preserve"> Available from </w:t>
      </w:r>
      <w:r>
        <w:rPr>
          <w:lang w:val="en-US"/>
        </w:rPr>
        <w:t xml:space="preserve">Association for Supervision and Curriculum Development (ASCD). </w:t>
      </w:r>
    </w:p>
    <w:p>
      <w:pPr>
        <w:pStyle w:val="Normal"/>
        <w:rPr>
          <w:b/>
          <w:b/>
          <w:bCs/>
        </w:rPr>
      </w:pPr>
      <w:r>
        <w:rPr>
          <w:b/>
          <w:bCs/>
        </w:rPr>
      </w:r>
    </w:p>
    <w:p>
      <w:pPr>
        <w:pStyle w:val="Normal"/>
        <w:rPr/>
      </w:pPr>
      <w:r>
        <w:rPr>
          <w:b/>
          <w:bCs/>
          <w:i/>
          <w:iCs/>
          <w:lang w:val="en-US"/>
        </w:rPr>
        <w:t>Helping Students of Limited English Skills in the Regular Classroom</w:t>
      </w:r>
      <w:r>
        <w:rPr>
          <w:lang w:val="en-US"/>
        </w:rPr>
        <w:t xml:space="preserve">. (2000). Two-video series, 64 minutes total. These videos explore the philosophy of mainstreaming English-language learners into the regular classroom, explain immersion and cooperative learning and discuss authentic assessment strategies and the importance of collaboration between the ESL teacher and the mainstream teacher. Available from Insight Media Inc. </w:t>
      </w:r>
    </w:p>
    <w:p>
      <w:pPr>
        <w:pStyle w:val="Normal"/>
        <w:rPr>
          <w:i/>
          <w:i/>
          <w:iCs/>
        </w:rPr>
      </w:pPr>
      <w:r>
        <w:rPr>
          <w:i/>
          <w:iCs/>
        </w:rPr>
      </w:r>
    </w:p>
    <w:p>
      <w:pPr>
        <w:pStyle w:val="Normal"/>
        <w:rPr/>
      </w:pPr>
      <w:r>
        <w:rPr>
          <w:b/>
          <w:bCs/>
          <w:i/>
          <w:iCs/>
          <w:outline w:val="false"/>
          <w:color w:val="000000"/>
          <w:u w:val="none" w:color="000000"/>
          <w:lang w:val="en-US"/>
          <w14:textFill>
            <w14:solidFill>
              <w14:srgbClr w14:val="000000"/>
            </w14:solidFill>
          </w14:textFill>
        </w:rPr>
        <w:t>Multiple Intelligences and the Second Language Learner</w:t>
      </w:r>
      <w:r>
        <w:rPr>
          <w:b/>
          <w:bCs/>
          <w:outline w:val="false"/>
          <w:color w:val="000000"/>
          <w:u w:val="none" w:color="000000"/>
          <w:lang w:val="en-US"/>
          <w14:textFill>
            <w14:solidFill>
              <w14:srgbClr w14:val="000000"/>
            </w14:solidFill>
          </w14:textFill>
        </w:rPr>
        <w:t xml:space="preserve">. </w:t>
      </w:r>
      <w:r>
        <w:rPr>
          <w:outline w:val="false"/>
          <w:color w:val="000000"/>
          <w:u w:val="none" w:color="000000"/>
          <w:lang w:val="en-US"/>
          <w14:textFill>
            <w14:solidFill>
              <w14:srgbClr w14:val="000000"/>
            </w14:solidFill>
          </w14:textFill>
        </w:rPr>
        <w:t xml:space="preserve">Jo Gusman. (1998). 40 minutes. </w:t>
      </w:r>
    </w:p>
    <w:p>
      <w:pPr>
        <w:pStyle w:val="Normal"/>
        <w:rPr/>
      </w:pPr>
      <w:r>
        <w:rPr>
          <w:outline w:val="false"/>
          <w:color w:val="000000"/>
          <w:u w:val="none" w:color="000000"/>
          <w:lang w:val="en-US"/>
          <w14:textFill>
            <w14:solidFill>
              <w14:srgbClr w14:val="000000"/>
            </w14:solidFill>
          </w14:textFill>
        </w:rPr>
        <w:t>This video presents a strong argument for the use of multiple intelligences with second language learners building on students' strengths and abilities. Available from National Professional Resources.</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i/>
          <w:iCs/>
          <w:outline w:val="false"/>
          <w:color w:val="000000"/>
          <w:u w:val="none" w:color="000000"/>
          <w:lang w:val="en-US"/>
          <w14:textFill>
            <w14:solidFill>
              <w14:srgbClr w14:val="000000"/>
            </w14:solidFill>
          </w14:textFill>
        </w:rPr>
        <w:t>English as a Second Language: Assessing the Needs of Culturally Diverse Learners</w:t>
      </w:r>
      <w:r>
        <w:rPr>
          <w:b/>
          <w:bCs/>
          <w:outline w:val="false"/>
          <w:color w:val="000000"/>
          <w:u w:val="none" w:color="000000"/>
          <w:lang w:val="en-US"/>
          <w14:textFill>
            <w14:solidFill>
              <w14:srgbClr w14:val="000000"/>
            </w14:solidFill>
          </w14:textFill>
        </w:rPr>
        <w:t xml:space="preserve">. </w:t>
      </w:r>
      <w:r>
        <w:rPr>
          <w:outline w:val="false"/>
          <w:color w:val="000000"/>
          <w:u w:val="none" w:color="000000"/>
          <w:lang w:val="en-US"/>
          <w14:textFill>
            <w14:solidFill>
              <w14:srgbClr w14:val="000000"/>
            </w14:solidFill>
          </w14:textFill>
        </w:rPr>
        <w:t>(1998). 25–35 minutes. Four video series focusing on evaluating the learning needs and progress of ESL students. Available from National Professional Resources.</w:t>
      </w:r>
    </w:p>
    <w:p>
      <w:pPr>
        <w:pStyle w:val="Normal"/>
        <w:rPr/>
      </w:pPr>
      <w:r>
        <w:rPr>
          <w:outline w:val="false"/>
          <w:color w:val="000000"/>
          <w:u w:val="none" w:color="000000"/>
          <w:lang w:val="en-US"/>
          <w14:textFill>
            <w14:solidFill>
              <w14:srgbClr w14:val="000000"/>
            </w14:solidFill>
          </w14:textFill>
        </w:rPr>
        <w:t xml:space="preserve">Video 1 The Legal and Practical Issues of Fair Assessment </w:t>
      </w:r>
    </w:p>
    <w:p>
      <w:pPr>
        <w:pStyle w:val="Normal"/>
        <w:rPr/>
      </w:pPr>
      <w:r>
        <w:rPr>
          <w:outline w:val="false"/>
          <w:color w:val="000000"/>
          <w:u w:val="none" w:color="000000"/>
          <w:lang w:val="en-US"/>
          <w14:textFill>
            <w14:solidFill>
              <w14:srgbClr w14:val="000000"/>
            </w14:solidFill>
          </w14:textFill>
        </w:rPr>
        <w:t xml:space="preserve">Video 2 Discovering Language Proficiencies of Culturally Diverse Students </w:t>
      </w:r>
    </w:p>
    <w:p>
      <w:pPr>
        <w:pStyle w:val="Normal"/>
        <w:rPr/>
      </w:pPr>
      <w:r>
        <w:rPr>
          <w:outline w:val="false"/>
          <w:color w:val="000000"/>
          <w:u w:val="none" w:color="000000"/>
          <w:lang w:val="en-US"/>
          <w14:textFill>
            <w14:solidFill>
              <w14:srgbClr w14:val="000000"/>
            </w14:solidFill>
          </w14:textFill>
        </w:rPr>
        <w:t>Video 3 Making the Right Choice Distinguishing Between ELS and Special Education</w:t>
      </w:r>
    </w:p>
    <w:p>
      <w:pPr>
        <w:pStyle w:val="Normal"/>
        <w:rPr/>
      </w:pPr>
      <w:r>
        <w:rPr>
          <w:outline w:val="false"/>
          <w:color w:val="000000"/>
          <w:u w:val="none" w:color="000000"/>
          <w:lang w:val="en-US"/>
          <w14:textFill>
            <w14:solidFill>
              <w14:srgbClr w14:val="000000"/>
            </w14:solidFill>
          </w14:textFill>
        </w:rPr>
        <w:t>Video 4 Authentic Assessment Holistic Approaches For Assessing Progress</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i/>
          <w:iCs/>
          <w:outline w:val="false"/>
          <w:color w:val="000000"/>
          <w:u w:val="none" w:color="000000"/>
          <w:lang w:val="en-US"/>
          <w14:textFill>
            <w14:solidFill>
              <w14:srgbClr w14:val="000000"/>
            </w14:solidFill>
          </w14:textFill>
        </w:rPr>
        <w:t>Teaching Students with Learning Disabilities in the Regular Classroom.</w:t>
      </w:r>
      <w:r>
        <w:rPr>
          <w:i/>
          <w:iCs/>
          <w:outline w:val="false"/>
          <w:color w:val="000000"/>
          <w:u w:val="none" w:color="000000"/>
          <w:lang w:val="en-US"/>
          <w14:textFill>
            <w14:solidFill>
              <w14:srgbClr w14:val="000000"/>
            </w14:solidFill>
          </w14:textFill>
        </w:rPr>
        <w:t> </w:t>
      </w:r>
      <w:r>
        <w:rPr>
          <w:outline w:val="false"/>
          <w:color w:val="000000"/>
          <w:u w:val="none" w:color="000000"/>
          <w:lang w:val="en-US"/>
          <w14:textFill>
            <w14:solidFill>
              <w14:srgbClr w14:val="000000"/>
            </w14:solidFill>
          </w14:textFill>
        </w:rPr>
        <w:t>(2002). Two video series designed to give classroom teachers the knowledge and techniques they need to ensure that students with learning disabilities achieve at high levels. Scenes from elementary and secondary classrooms and teacher interviews capture the wisdom and practice of experienced educators who succeed at helping all students overcome barriers to learning. Available from </w:t>
      </w:r>
      <w:r>
        <w:rPr>
          <w:lang w:val="en-US"/>
        </w:rPr>
        <w:t xml:space="preserve">Association for Supervision and Curriculum Development (ASCD). </w:t>
      </w:r>
    </w:p>
    <w:p>
      <w:pPr>
        <w:pStyle w:val="Normal"/>
        <w:ind w:left="360" w:right="0" w:hanging="360"/>
        <w:rPr/>
      </w:pPr>
      <w:r>
        <w:rPr>
          <w:outline w:val="false"/>
          <w:color w:val="000000"/>
          <w:u w:val="none" w:color="000000"/>
          <w:lang w:val="en-US"/>
          <w14:textFill>
            <w14:solidFill>
              <w14:srgbClr w14:val="000000"/>
            </w14:solidFill>
          </w14:textFill>
        </w:rPr>
        <w:t xml:space="preserve">Tape 1–Adjusting for Learner Needs. explores how to create a learning environment that helps students with learning disabilities succeed in the regular classroom. Classroom scenes show how to modify instruction to accommodate various learning disabilities, including cognitive and processing problems, affective problems attitudes, beliefs, and emotions, and behavior problems that impact learning. </w:t>
      </w:r>
    </w:p>
    <w:p>
      <w:pPr>
        <w:pStyle w:val="Normal"/>
        <w:ind w:left="360" w:right="0" w:hanging="360"/>
        <w:rPr/>
      </w:pPr>
      <w:r>
        <w:rPr>
          <w:outline w:val="false"/>
          <w:color w:val="000000"/>
          <w:u w:val="none" w:color="000000"/>
          <w:lang w:val="en-US"/>
          <w14:textFill>
            <w14:solidFill>
              <w14:srgbClr w14:val="000000"/>
            </w14:solidFill>
          </w14:textFill>
        </w:rPr>
        <w:t xml:space="preserve">Tape 2–Using Learning Strategies explains instruction strategy and demonstrates how teachers can help students with learning disabilities develop the learning strategies that are key to success in school and life-long learning. </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i/>
          <w:iCs/>
          <w:outline w:val="false"/>
          <w:color w:val="000000"/>
          <w:u w:val="none" w:color="000000"/>
          <w:lang w:val="en-US"/>
          <w14:textFill>
            <w14:solidFill>
              <w14:srgbClr w14:val="000000"/>
            </w14:solidFill>
          </w14:textFill>
        </w:rPr>
        <w:t>FAT City: How Difficult Can This Be? Learning Disabilities and Social Skills.</w:t>
      </w:r>
      <w:r>
        <w:rPr>
          <w:outline w:val="false"/>
          <w:color w:val="000000"/>
          <w:u w:val="none" w:color="000000"/>
          <w:lang w:val="en-US"/>
          <w14:textFill>
            <w14:solidFill>
              <w14:srgbClr w14:val="000000"/>
            </w14:solidFill>
          </w14:textFill>
        </w:rPr>
        <w:t xml:space="preserve"> Richard Lavoie. (1994). 45 minutes. This video explores the challenges of learning disabilities and implications for classroom instruction. WETA Videos.</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i/>
          <w:iCs/>
          <w:lang w:val="en-US"/>
        </w:rPr>
        <w:t>Beyond the ADD Myth: Classroom Strategies and Techniques</w:t>
      </w:r>
      <w:r>
        <w:rPr>
          <w:b/>
          <w:bCs/>
          <w:lang w:val="en-US"/>
        </w:rPr>
        <w:t>.</w:t>
      </w:r>
      <w:r>
        <w:rPr>
          <w:lang w:val="en-US"/>
        </w:rPr>
        <w:t xml:space="preserve"> (1996). 38 minutes. In this video, Thomas Armstrong discusses his views that labels, such as Attention Deficit Hyperactivity Disorder ADHD often create more problems than they solve. He also discusses views that the behaviors associated with ADD and ADHD result from a wide range of social, psychological, and educational causes, and are not solely due to neurological dysfunction. The video explores strategies by which educators may address the deeper needs of children rather than masking symptoms with medication and behavior modification. These practices are illustrated at </w:t>
      </w:r>
      <w:r>
        <w:rPr>
          <w:outline w:val="false"/>
          <w:color w:val="000000"/>
          <w:u w:val="none" w:color="000000"/>
          <w:lang w:val="en-US"/>
          <w14:textFill>
            <w14:solidFill>
              <w14:srgbClr w14:val="000000"/>
            </w14:solidFill>
          </w14:textFill>
        </w:rPr>
        <w:t>Huntington Woods Elementary School in Wyoming, Michigan. Available from National Professional Resources.</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i/>
          <w:iCs/>
          <w:outline w:val="false"/>
          <w:color w:val="000000"/>
          <w:u w:val="none" w:color="000000"/>
          <w:lang w:val="en-US"/>
          <w14:textFill>
            <w14:solidFill>
              <w14:srgbClr w14:val="000000"/>
            </w14:solidFill>
          </w14:textFill>
        </w:rPr>
        <w:t>ADHD Inclusive Instruction and Collaborative Practices</w:t>
      </w:r>
      <w:r>
        <w:rPr>
          <w:i/>
          <w:iCs/>
          <w:outline w:val="false"/>
          <w:color w:val="000000"/>
          <w:u w:val="none" w:color="000000"/>
          <w:lang w:val="en-US"/>
          <w14:textFill>
            <w14:solidFill>
              <w14:srgbClr w14:val="000000"/>
            </w14:solidFill>
          </w14:textFill>
        </w:rPr>
        <w:t>.</w:t>
      </w:r>
      <w:r>
        <w:rPr>
          <w:outline w:val="false"/>
          <w:color w:val="000000"/>
          <w:u w:val="none" w:color="000000"/>
          <w:lang w:val="en-US"/>
          <w14:textFill>
            <w14:solidFill>
              <w14:srgbClr w14:val="000000"/>
            </w14:solidFill>
          </w14:textFill>
        </w:rPr>
        <w:t xml:space="preserve"> Sandra F. Rief. (1995). 38 minutes. In this videotape, positive practices for working with students labeled ADHD are described and illustrated in real classroom situations. Available from National Professional Resources.</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i/>
          <w:iCs/>
          <w:outline w:val="false"/>
          <w:color w:val="000000"/>
          <w:u w:val="none" w:color="000000"/>
          <w:lang w:val="en-US"/>
          <w14:textFill>
            <w14:solidFill>
              <w14:srgbClr w14:val="000000"/>
            </w14:solidFill>
          </w14:textFill>
        </w:rPr>
        <w:t>Classroom Interventions for ADHD. </w:t>
      </w:r>
      <w:r>
        <w:rPr>
          <w:outline w:val="false"/>
          <w:color w:val="000000"/>
          <w:u w:val="none" w:color="000000"/>
          <w:lang w:val="en-US"/>
          <w14:textFill>
            <w14:solidFill>
              <w14:srgbClr w14:val="000000"/>
            </w14:solidFill>
          </w14:textFill>
        </w:rPr>
        <w:t>George J. DuPaul and Gary Stoner. Produced by Steve Lerner. (1999). 35 minutes. Using a live classroom setting, this video provides an overview of intervention approaches for students with ADHD that enhance their school performance while keeping the classroom functioning effectively. Available from National Professional Resources.</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i/>
          <w:iCs/>
          <w:lang w:val="en-US"/>
        </w:rPr>
        <w:t>Dealing with ADHD: Attention Deficit/Hyperactivity Disorder</w:t>
      </w:r>
      <w:r>
        <w:rPr>
          <w:i/>
          <w:iCs/>
          <w:lang w:val="en-US"/>
        </w:rPr>
        <w:t>. </w:t>
      </w:r>
      <w:r>
        <w:rPr>
          <w:lang w:val="en-US"/>
        </w:rPr>
        <w:t xml:space="preserve">(2001). 19 minutes. This video examines the factors that contribute to the development of ADHD, identifies other disorders that commonly co-exist with the condition, and offers academic advice. Available from Insight Media Inc. </w:t>
      </w:r>
    </w:p>
    <w:p>
      <w:pPr>
        <w:pStyle w:val="Normal"/>
        <w:rPr>
          <w:i/>
          <w:i/>
          <w:iCs/>
          <w:outline w:val="false"/>
          <w:color w:val="000000"/>
          <w:u w:val="none" w:color="000000"/>
          <w14:textFill>
            <w14:solidFill>
              <w14:srgbClr w14:val="000000"/>
            </w14:solidFill>
          </w14:textFill>
        </w:rPr>
      </w:pPr>
      <w:r>
        <w:rPr>
          <w:i/>
          <w:iCs/>
          <w:outline w:val="false"/>
          <w:color w:val="000000"/>
          <w:u w:val="none" w:color="000000"/>
          <w14:textFill>
            <w14:solidFill>
              <w14:srgbClr w14:val="000000"/>
            </w14:solidFill>
          </w14:textFill>
        </w:rPr>
      </w:r>
    </w:p>
    <w:p>
      <w:pPr>
        <w:pStyle w:val="Normal"/>
        <w:rPr/>
      </w:pPr>
      <w:r>
        <w:rPr>
          <w:b/>
          <w:bCs/>
          <w:i/>
          <w:iCs/>
          <w:lang w:val="en-US"/>
        </w:rPr>
        <w:t>Behavior Disorders of Childhood</w:t>
      </w:r>
      <w:r>
        <w:rPr>
          <w:i/>
          <w:iCs/>
          <w:lang w:val="en-US"/>
        </w:rPr>
        <w:t>. </w:t>
      </w:r>
      <w:r>
        <w:rPr>
          <w:lang w:val="en-US"/>
        </w:rPr>
        <w:t xml:space="preserve">(1992). 60 minutes. This video visits families of youngsters with attention deficit hyperactivity disorder, conduct disorder, separation anxiety disorder, and autism. Experts in child development and psychology discuss how to differentiate abnormal behavior from normal developmental patterns. Available from Insight Media Inc. </w:t>
      </w:r>
    </w:p>
    <w:p>
      <w:pPr>
        <w:pStyle w:val="Normal"/>
        <w:rPr>
          <w:b/>
          <w:b/>
          <w:bCs/>
          <w:i/>
          <w:i/>
          <w:iCs/>
          <w:outline w:val="false"/>
          <w:color w:val="000000"/>
          <w:u w:val="none" w:color="000000"/>
          <w14:textFill>
            <w14:solidFill>
              <w14:srgbClr w14:val="000000"/>
            </w14:solidFill>
          </w14:textFill>
        </w:rPr>
      </w:pPr>
      <w:r>
        <w:rPr>
          <w:b/>
          <w:bCs/>
          <w:i/>
          <w:iCs/>
          <w:outline w:val="false"/>
          <w:color w:val="000000"/>
          <w:u w:val="none" w:color="000000"/>
          <w14:textFill>
            <w14:solidFill>
              <w14:srgbClr w14:val="000000"/>
            </w14:solidFill>
          </w14:textFill>
        </w:rPr>
      </w:r>
    </w:p>
    <w:p>
      <w:pPr>
        <w:pStyle w:val="Normal"/>
        <w:rPr/>
      </w:pPr>
      <w:r>
        <w:rPr>
          <w:b/>
          <w:bCs/>
          <w:i/>
          <w:iCs/>
          <w:lang w:val="en-US"/>
        </w:rPr>
        <w:t>Breakthroughs: How to Reach Students with Autism</w:t>
      </w:r>
      <w:r>
        <w:rPr>
          <w:lang w:val="en-US"/>
        </w:rPr>
        <w:t xml:space="preserve">. (1998). 25 minutes. Karen Sewell, winner of the Autism Society of America's Teacher of the Year award, demonstrates methods for teaching autistic students. Available from Insight Media Inc. </w:t>
      </w:r>
    </w:p>
    <w:p>
      <w:pPr>
        <w:pStyle w:val="Normal"/>
        <w:rPr>
          <w:b/>
          <w:b/>
          <w:bCs/>
          <w:i/>
          <w:i/>
          <w:iCs/>
        </w:rPr>
      </w:pPr>
      <w:r>
        <w:rPr>
          <w:b/>
          <w:bCs/>
          <w:i/>
          <w:iCs/>
        </w:rPr>
      </w:r>
    </w:p>
    <w:p>
      <w:pPr>
        <w:pStyle w:val="Normal"/>
        <w:rPr/>
      </w:pPr>
      <w:r>
        <w:rPr>
          <w:b/>
          <w:bCs/>
          <w:i/>
          <w:iCs/>
          <w:outline w:val="false"/>
          <w:color w:val="000000"/>
          <w:u w:val="none" w:color="000000"/>
          <w:lang w:val="en-US"/>
          <w14:textFill>
            <w14:solidFill>
              <w14:srgbClr w14:val="000000"/>
            </w14:solidFill>
          </w14:textFill>
        </w:rPr>
        <w:t>Straight Talk About Autism</w:t>
      </w:r>
      <w:r>
        <w:rPr>
          <w:b/>
          <w:bCs/>
          <w:outline w:val="false"/>
          <w:color w:val="000000"/>
          <w:u w:val="none" w:color="000000"/>
          <w:lang w:val="en-US"/>
          <w14:textFill>
            <w14:solidFill>
              <w14:srgbClr w14:val="000000"/>
            </w14:solidFill>
          </w14:textFill>
        </w:rPr>
        <w:t>. (</w:t>
      </w:r>
      <w:r>
        <w:rPr>
          <w:outline w:val="false"/>
          <w:color w:val="000000"/>
          <w:u w:val="none" w:color="000000"/>
          <w:lang w:val="en-US"/>
          <w14:textFill>
            <w14:solidFill>
              <w14:srgbClr w14:val="000000"/>
            </w14:solidFill>
          </w14:textFill>
        </w:rPr>
        <w:t>2000). Two video series. 40 minutes each. These videos offer information through interviews with parents and the young people with autism. Topics include friends and social isolation, communication difficulties, hypersensitivities, teasing, splinter skills, parent support groups, and more. One video focuses on childhood and the second on adolescence. Available from National Professional Resources.</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i/>
          <w:iCs/>
          <w:lang w:val="en-US"/>
        </w:rPr>
        <w:t>Asperger Syndrome: Living Outside the Bell Curve</w:t>
      </w:r>
      <w:r>
        <w:rPr>
          <w:lang w:val="en-US"/>
        </w:rPr>
        <w:t>. (</w:t>
      </w:r>
      <w:r>
        <w:rPr>
          <w:outline w:val="false"/>
          <w:color w:val="000000"/>
          <w:u w:val="none" w:color="000000"/>
          <w:lang w:val="en-US"/>
          <w14:textFill>
            <w14:solidFill>
              <w14:srgbClr w14:val="000000"/>
            </w14:solidFill>
          </w14:textFill>
        </w:rPr>
        <w:t>2001). 18 minutes. This video provides an overview of Asperger Syndrome, and focuses on a twelve year-old to illustrate points. It includes an in-depth interview with Tina Iyama, MD, University of Wisconsin Children's Hospital, who explains causes and symptoms as well as strategies. Available from National Professional Resources.</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i/>
          <w:iCs/>
          <w:lang w:val="en-US"/>
        </w:rPr>
        <w:t>Teaching Strategies for Students with Language Deficits</w:t>
      </w:r>
      <w:r>
        <w:rPr>
          <w:lang w:val="en-US"/>
        </w:rPr>
        <w:t xml:space="preserve">. (1989). 40 minutes. This program examines specific strategies teachers can use to help at-risk students develop language skills. It shows techniques for teaching word order, pronunciation, grammar, and syntax to students at all levels. Available from Insight Media Inc. </w:t>
      </w:r>
    </w:p>
    <w:p>
      <w:pPr>
        <w:pStyle w:val="Normal"/>
        <w:rPr>
          <w:i/>
          <w:i/>
          <w:iCs/>
        </w:rPr>
      </w:pPr>
      <w:r>
        <w:rPr>
          <w:i/>
          <w:iCs/>
        </w:rPr>
      </w:r>
    </w:p>
    <w:p>
      <w:pPr>
        <w:pStyle w:val="Normal"/>
        <w:rPr/>
      </w:pPr>
      <w:r>
        <w:rPr>
          <w:b/>
          <w:bCs/>
          <w:i/>
          <w:iCs/>
          <w:lang w:val="en-US"/>
        </w:rPr>
        <w:t>Communication Disorders: An Introductory Guide for Teachers</w:t>
      </w:r>
      <w:r>
        <w:rPr>
          <w:lang w:val="en-US"/>
        </w:rPr>
        <w:t xml:space="preserve">. Ann Glaser, Katie Anderson and Stacie Lawrence. (2000). 39 minutes. This video presents the common characteristics of students with language disorders, speech disorders, voice disorders, or hearing impairment. It provides strategies that teachers can implement to improve the classroom learning experiences and communication skills of students with communication disorders. Available from Insight Media Inc. </w:t>
      </w:r>
    </w:p>
    <w:p>
      <w:pPr>
        <w:pStyle w:val="Normal"/>
        <w:rPr>
          <w:i/>
          <w:i/>
          <w:iCs/>
        </w:rPr>
      </w:pPr>
      <w:r>
        <w:rPr>
          <w:i/>
          <w:iCs/>
        </w:rPr>
      </w:r>
    </w:p>
    <w:p>
      <w:pPr>
        <w:pStyle w:val="Normal"/>
        <w:rPr/>
      </w:pPr>
      <w:r>
        <w:rPr>
          <w:b/>
          <w:bCs/>
          <w:i/>
          <w:iCs/>
          <w:lang w:val="en-US"/>
        </w:rPr>
        <w:t>Treatment of Children's Grammatical Impairments in Naturalistic Contexts</w:t>
      </w:r>
      <w:r>
        <w:rPr>
          <w:lang w:val="en-US"/>
        </w:rPr>
        <w:t xml:space="preserve">. (1991). 102 minutes. This program challenges the basic assumption that language intervention is more effective in naturalistic settings than in clinically restrained settings and profiles several effective intervention approaches, highlighting the varying levels of naturalness they reflect and discussing their strengths and weaknesses. Available from Insight Media Inc. </w:t>
      </w:r>
    </w:p>
    <w:p>
      <w:pPr>
        <w:pStyle w:val="Normal"/>
        <w:rPr>
          <w:i/>
          <w:i/>
          <w:iCs/>
        </w:rPr>
      </w:pPr>
      <w:r>
        <w:rPr>
          <w:i/>
          <w:iCs/>
        </w:rPr>
      </w:r>
    </w:p>
    <w:p>
      <w:pPr>
        <w:pStyle w:val="Normal"/>
        <w:rPr/>
      </w:pPr>
      <w:r>
        <w:rPr>
          <w:b/>
          <w:bCs/>
          <w:i/>
          <w:iCs/>
          <w:lang w:val="en-US"/>
        </w:rPr>
        <w:t>Bridges Beyond Sound: Understanding and Including Students with Hearing Loss</w:t>
      </w:r>
      <w:r>
        <w:rPr>
          <w:b/>
          <w:bCs/>
          <w:lang w:val="en-US"/>
        </w:rPr>
        <w:t xml:space="preserve">. </w:t>
      </w:r>
      <w:r>
        <w:rPr>
          <w:lang w:val="en-US"/>
        </w:rPr>
        <w:t xml:space="preserve">C. Jensema. (1996). 16 minutes. This video provides strategies for including students with hearing loss. Available from Brookes Publishing. </w:t>
      </w:r>
    </w:p>
    <w:p>
      <w:pPr>
        <w:pStyle w:val="Normal"/>
        <w:rPr>
          <w:b/>
          <w:b/>
          <w:bCs/>
        </w:rPr>
      </w:pPr>
      <w:r>
        <w:rPr>
          <w:b/>
          <w:bCs/>
        </w:rPr>
      </w:r>
    </w:p>
    <w:p>
      <w:pPr>
        <w:pStyle w:val="Normal"/>
        <w:rPr/>
      </w:pPr>
      <w:r>
        <w:rPr>
          <w:b/>
          <w:bCs/>
          <w:i/>
          <w:iCs/>
          <w:lang w:val="en-US"/>
        </w:rPr>
        <w:t>Bringing Out the Best: Encouraging Expressive Communication in Children with Multiple Handicaps</w:t>
      </w:r>
      <w:r>
        <w:rPr>
          <w:b/>
          <w:bCs/>
          <w:lang w:val="en-US"/>
        </w:rPr>
        <w:t xml:space="preserve">. </w:t>
      </w:r>
      <w:r>
        <w:rPr>
          <w:lang w:val="en-US"/>
        </w:rPr>
        <w:t xml:space="preserve">Elizabeth Cooley. (1996). 24 minutes. Demonstrates techniques for helping children move beyond passive communication to more active, intentional communication with children with a wide range of communicative abilities—from those who use simple movements, sounds, or gestures to those who use limited speech or sign language. Available from Research Press. </w:t>
      </w:r>
    </w:p>
    <w:p>
      <w:pPr>
        <w:pStyle w:val="Normal"/>
        <w:rPr/>
      </w:pPr>
      <w:r>
        <w:rPr/>
      </w:r>
    </w:p>
    <w:p>
      <w:pPr>
        <w:pStyle w:val="Normal"/>
        <w:rPr/>
      </w:pPr>
      <w:r>
        <w:rPr>
          <w:b/>
          <w:bCs/>
          <w:i/>
          <w:iCs/>
          <w:lang w:val="en-US"/>
        </w:rPr>
        <w:t>Communicating with a Child Who Is Deaf-Blind</w:t>
      </w:r>
      <w:r>
        <w:rPr>
          <w:b/>
          <w:bCs/>
          <w:lang w:val="en-US"/>
        </w:rPr>
        <w:t xml:space="preserve">. </w:t>
      </w:r>
      <w:r>
        <w:rPr>
          <w:lang w:val="en-US"/>
        </w:rPr>
        <w:t xml:space="preserve">Elizabeth Cooley. (1997). 19 minutes. The Oregon Research Institute. This video shows how to create an individualized communications system based on the abilities and needs of the child. It illustrates seven basic communication procedures that involve the use of Touch Cues signals made by touching the child and Object Cues signals made by presenting an object to the child. It stresses using verbal communication and sign language when possible and encourages children to use whatever residual hearing and/or sight they may have. Available from Research Press. </w:t>
      </w:r>
    </w:p>
    <w:p>
      <w:pPr>
        <w:pStyle w:val="Normal"/>
        <w:rPr/>
      </w:pPr>
      <w:r>
        <w:rPr/>
      </w:r>
    </w:p>
    <w:p>
      <w:pPr>
        <w:pStyle w:val="Normal"/>
        <w:rPr/>
      </w:pPr>
      <w:r>
        <w:rPr>
          <w:b/>
          <w:bCs/>
          <w:i/>
          <w:iCs/>
          <w:outline w:val="false"/>
          <w:color w:val="000000"/>
          <w:u w:val="none" w:color="000000"/>
          <w:lang w:val="en-US"/>
          <w14:textFill>
            <w14:solidFill>
              <w14:srgbClr w14:val="000000"/>
            </w14:solidFill>
          </w14:textFill>
        </w:rPr>
        <w:t>What We Know. . . . How We Teach Linking Medicine and Education for the Child with Special Needs.</w:t>
      </w:r>
      <w:r>
        <w:rPr>
          <w:b/>
          <w:bCs/>
          <w:outline w:val="false"/>
          <w:color w:val="000000"/>
          <w:u w:val="none" w:color="000000"/>
          <w:lang w:val="en-US"/>
          <w14:textFill>
            <w14:solidFill>
              <w14:srgbClr w14:val="000000"/>
            </w14:solidFill>
          </w14:textFill>
        </w:rPr>
        <w:t xml:space="preserve"> </w:t>
      </w:r>
      <w:r>
        <w:rPr>
          <w:outline w:val="false"/>
          <w:color w:val="000000"/>
          <w:u w:val="none" w:color="000000"/>
          <w:lang w:val="en-US"/>
          <w14:textFill>
            <w14:solidFill>
              <w14:srgbClr w14:val="000000"/>
            </w14:solidFill>
          </w14:textFill>
        </w:rPr>
        <w:t>Bruce A. Buehler, MD. (1998). 34 minutes. This video seeks to link an understanding of medical care and educational practices for children with high medical needs in schools. Experts review medical advances and the video explores how the West Side Community Schools in Omaha have included children with special healthcare needs into their learning environments, such as Autism, Fragile X, Fetal Alcohol Syndrome FAS , and Attention Deficit Hyperactivity Disorder ADHD. Available from National Professional Resources.</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outline w:val="false"/>
          <w:color w:val="000000"/>
          <w:u w:val="none" w:color="000000"/>
          <w:lang w:val="en-US"/>
          <w14:textFill>
            <w14:solidFill>
              <w14:srgbClr w14:val="000000"/>
            </w14:solidFill>
          </w14:textFill>
        </w:rPr>
        <w:t>Assistive Technology and Physical Accommodations</w:t>
      </w:r>
    </w:p>
    <w:p>
      <w:pPr>
        <w:pStyle w:val="Normal"/>
        <w:jc w:val="center"/>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lang w:val="en-US"/>
        </w:rPr>
        <w:t xml:space="preserve">These videos focus on the use of assistive technology and environmental modifications and adaptations. They relate mostly to chapters 7 and 8. </w:t>
      </w:r>
    </w:p>
    <w:p>
      <w:pPr>
        <w:pStyle w:val="Normal"/>
        <w:jc w:val="center"/>
        <w:rPr>
          <w:b/>
          <w:b/>
          <w:bCs/>
        </w:rPr>
      </w:pPr>
      <w:r>
        <w:rPr>
          <w:b/>
          <w:bCs/>
        </w:rPr>
      </w:r>
    </w:p>
    <w:p>
      <w:pPr>
        <w:pStyle w:val="Normal"/>
        <w:rPr/>
      </w:pPr>
      <w:r>
        <w:rPr>
          <w:b/>
          <w:bCs/>
          <w:i/>
          <w:iCs/>
          <w:lang w:val="en-US"/>
        </w:rPr>
        <w:t>Assistive Technology: Meeting the Needs of All Our Students</w:t>
      </w:r>
      <w:r>
        <w:rPr>
          <w:i/>
          <w:iCs/>
          <w:lang w:val="en-US"/>
        </w:rPr>
        <w:t>. </w:t>
      </w:r>
      <w:r>
        <w:rPr>
          <w:lang w:val="en-US"/>
        </w:rPr>
        <w:t xml:space="preserve">(1997). Two-video series, 30 minutes each. A panel of education professionals discusses assistive technology and considers its benefits. These videos demonstrate such technologies as communication boards, auditory trainers, closed captioning, and picture-exchange systems. Available from Insight Media Inc. </w:t>
      </w:r>
    </w:p>
    <w:p>
      <w:pPr>
        <w:pStyle w:val="Normal"/>
        <w:rPr>
          <w:i/>
          <w:i/>
          <w:iCs/>
        </w:rPr>
      </w:pPr>
      <w:r>
        <w:rPr>
          <w:i/>
          <w:iCs/>
        </w:rPr>
      </w:r>
    </w:p>
    <w:p>
      <w:pPr>
        <w:pStyle w:val="Normal"/>
        <w:rPr/>
      </w:pPr>
      <w:r>
        <w:rPr>
          <w:b/>
          <w:bCs/>
          <w:i/>
          <w:iCs/>
          <w:lang w:val="en-US"/>
        </w:rPr>
        <w:t>Technology and Students with Special Needs</w:t>
      </w:r>
      <w:r>
        <w:rPr>
          <w:lang w:val="en-US"/>
        </w:rPr>
        <w:t xml:space="preserve">. (1998). 65 minutes. Hosted by Skip Stahl of the Center for Applied Special Technology, this video explores new technological options for students with special needs. Available from Insight Media Inc. </w:t>
      </w:r>
    </w:p>
    <w:p>
      <w:pPr>
        <w:pStyle w:val="Normal"/>
        <w:rPr>
          <w:i/>
          <w:i/>
          <w:iCs/>
        </w:rPr>
      </w:pPr>
      <w:r>
        <w:rPr>
          <w:i/>
          <w:iCs/>
        </w:rPr>
      </w:r>
    </w:p>
    <w:p>
      <w:pPr>
        <w:pStyle w:val="Normal"/>
        <w:rPr/>
      </w:pPr>
      <w:r>
        <w:rPr>
          <w:b/>
          <w:bCs/>
          <w:i/>
          <w:iCs/>
          <w:lang w:val="en-US"/>
        </w:rPr>
        <w:t>Freedom of Speech: Augmentative Communication Success Stories</w:t>
      </w:r>
      <w:r>
        <w:rPr>
          <w:lang w:val="en-US"/>
        </w:rPr>
        <w:t xml:space="preserve">. (1997). 28 minutes. This video examines the impact of augmentative communication on a child whose inability to speak led school personnel to declare him unfit for public education. After his parents sought help, he emerged as one of the brightest children in his class. The program also considers an autistic seven-year-old whose parents believe that new technologies will greatly impact his future. Available from Insight Media Inc. </w:t>
      </w:r>
    </w:p>
    <w:p>
      <w:pPr>
        <w:pStyle w:val="Normal"/>
        <w:rPr>
          <w:i/>
          <w:i/>
          <w:iCs/>
        </w:rPr>
      </w:pPr>
      <w:r>
        <w:rPr>
          <w:i/>
          <w:iCs/>
        </w:rPr>
      </w:r>
    </w:p>
    <w:p>
      <w:pPr>
        <w:pStyle w:val="Normal"/>
        <w:rPr/>
      </w:pPr>
      <w:r>
        <w:rPr>
          <w:b/>
          <w:bCs/>
          <w:i/>
          <w:iCs/>
          <w:outline w:val="false"/>
          <w:color w:val="000000"/>
          <w:u w:val="none" w:color="000000"/>
          <w:lang w:val="en-US"/>
          <w14:textFill>
            <w14:solidFill>
              <w14:srgbClr w14:val="000000"/>
            </w14:solidFill>
          </w14:textFill>
        </w:rPr>
        <w:t>I'm Not Autistic on the Typewriter</w:t>
      </w:r>
      <w:r>
        <w:rPr>
          <w:b/>
          <w:bCs/>
          <w:outline w:val="false"/>
          <w:color w:val="000000"/>
          <w:u w:val="none" w:color="000000"/>
          <w:lang w:val="en-US"/>
          <w14:textFill>
            <w14:solidFill>
              <w14:srgbClr w14:val="000000"/>
            </w14:solidFill>
          </w14:textFill>
        </w:rPr>
        <w:t>. </w:t>
      </w:r>
      <w:r>
        <w:rPr>
          <w:outline w:val="false"/>
          <w:color w:val="000000"/>
          <w:u w:val="none" w:color="000000"/>
          <w:lang w:val="en-US"/>
          <w14:textFill>
            <w14:solidFill>
              <w14:srgbClr w14:val="000000"/>
            </w14:solidFill>
          </w14:textFill>
        </w:rPr>
        <w:t xml:space="preserve">Biklen, D. Producer. (1991). 25 minutes. Syracuse, New York, The Facilitated Communication Institute, Syracuse University. Center on Human Policy. </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outline w:val="false"/>
          <w:color w:val="000000"/>
          <w:u w:val="none" w:color="000000"/>
          <w:lang w:val="en-US"/>
          <w14:textFill>
            <w14:solidFill>
              <w14:srgbClr w14:val="000000"/>
            </w14:solidFill>
          </w14:textFill>
        </w:rPr>
        <w:t>Collaboration with Parents and the Community</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outline w:val="false"/>
          <w:color w:val="000000"/>
          <w:u w:val="none" w:color="000000"/>
          <w:lang w:val="en-US"/>
          <w14:textFill>
            <w14:solidFill>
              <w14:srgbClr w14:val="000000"/>
            </w14:solidFill>
          </w14:textFill>
        </w:rPr>
        <w:t xml:space="preserve">These videos are generic videos regarding parent-school collaboration. Only the first explicitly deals with inclusive teaching, however. </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i/>
          <w:iCs/>
          <w:lang w:val="en-US"/>
        </w:rPr>
        <w:t>What’s New in School: A Parent’s Guide to Constructivism, Whole Language, and Inclusion</w:t>
      </w:r>
      <w:r>
        <w:rPr>
          <w:i/>
          <w:iCs/>
          <w:lang w:val="en-US"/>
        </w:rPr>
        <w:t>.</w:t>
      </w:r>
      <w:r>
        <w:rPr>
          <w:lang w:val="en-US"/>
        </w:rPr>
        <w:t xml:space="preserve"> (1994). 30 minutes. </w:t>
      </w:r>
      <w:r>
        <w:rPr>
          <w:outline w:val="false"/>
          <w:color w:val="000000"/>
          <w:u w:val="none" w:color="000000"/>
          <w:lang w:val="en-US"/>
          <w14:textFill>
            <w14:solidFill>
              <w14:srgbClr w14:val="000000"/>
            </w14:solidFill>
          </w14:textFill>
        </w:rPr>
        <w:t>Available from </w:t>
      </w:r>
      <w:r>
        <w:rPr>
          <w:lang w:val="en-US"/>
        </w:rPr>
        <w:t>Association for Supervision and Curriculum Development (ASCD).</w:t>
      </w:r>
    </w:p>
    <w:p>
      <w:pPr>
        <w:pStyle w:val="Normal"/>
        <w:rPr>
          <w:b/>
          <w:b/>
          <w:bCs/>
        </w:rPr>
      </w:pPr>
      <w:r>
        <w:rPr>
          <w:b/>
          <w:bCs/>
        </w:rPr>
      </w:r>
    </w:p>
    <w:p>
      <w:pPr>
        <w:pStyle w:val="Normal"/>
        <w:rPr/>
      </w:pPr>
      <w:r>
        <w:rPr>
          <w:b/>
          <w:bCs/>
          <w:i/>
          <w:iCs/>
          <w:lang w:val="en-US"/>
        </w:rPr>
        <w:t>How to Effectively Involve Parents in the Classroom, Tape 13.</w:t>
      </w:r>
      <w:r>
        <w:rPr>
          <w:i/>
          <w:iCs/>
          <w:lang w:val="en-US"/>
        </w:rPr>
        <w:t> </w:t>
      </w:r>
      <w:r>
        <w:rPr>
          <w:lang w:val="en-US"/>
        </w:rPr>
        <w:t xml:space="preserve">(1991). 30 minutes. Supports teachers’ efforts to effectively use parent volunteers in elementary classrooms, including tips on enlisting parent volunteers for different types of jobs, training parent volunteers, organizing materials, and more. </w:t>
      </w:r>
      <w:r>
        <w:rPr>
          <w:outline w:val="false"/>
          <w:color w:val="000000"/>
          <w:u w:val="none" w:color="000000"/>
          <w:lang w:val="en-US"/>
          <w14:textFill>
            <w14:solidFill>
              <w14:srgbClr w14:val="000000"/>
            </w14:solidFill>
          </w14:textFill>
        </w:rPr>
        <w:t>Available from </w:t>
      </w:r>
      <w:r>
        <w:rPr>
          <w:lang w:val="en-US"/>
        </w:rPr>
        <w:t>Association for Supervision and Curriculum Development (ASCD).</w:t>
      </w:r>
    </w:p>
    <w:p>
      <w:pPr>
        <w:pStyle w:val="Normal"/>
        <w:rPr/>
      </w:pPr>
      <w:r>
        <w:rPr/>
      </w:r>
    </w:p>
    <w:p>
      <w:pPr>
        <w:pStyle w:val="Normal"/>
        <w:rPr/>
      </w:pPr>
      <w:r>
        <w:rPr>
          <w:b/>
          <w:bCs/>
          <w:i/>
          <w:iCs/>
          <w:lang w:val="en-US"/>
        </w:rPr>
        <w:t>Involving Parents in Education</w:t>
      </w:r>
      <w:r>
        <w:rPr>
          <w:i/>
          <w:iCs/>
          <w:lang w:val="en-US"/>
        </w:rPr>
        <w:t>.</w:t>
      </w:r>
      <w:r>
        <w:rPr>
          <w:lang w:val="en-US"/>
        </w:rPr>
        <w:t xml:space="preserve"> Joyce Epstein. (1992). 30 minutes. The video features communities in McAllen, Texas, and Indianapolis where parents and school leaders have created successful parent involvement programs. The program shows how schools use parent/teacher meetings, home visits, parent volunteers, and other strategies to encourage and support parent involvement. Based on the work of Joyce Epstein, the video explains five types of parent involvement improving parent skills, developing better communication between educators and parents , increasing volunteer support, increasing learning at home, and involving parents in policymaking. </w:t>
      </w:r>
      <w:r>
        <w:rPr>
          <w:outline w:val="false"/>
          <w:color w:val="000000"/>
          <w:u w:val="none" w:color="000000"/>
          <w:lang w:val="en-US"/>
          <w14:textFill>
            <w14:solidFill>
              <w14:srgbClr w14:val="000000"/>
            </w14:solidFill>
          </w14:textFill>
        </w:rPr>
        <w:t>Available from </w:t>
      </w:r>
      <w:r>
        <w:rPr>
          <w:lang w:val="en-US"/>
        </w:rPr>
        <w:t>Association for Supervision and Curriculum Development (ASCD).</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outline w:val="false"/>
          <w:color w:val="000000"/>
          <w:u w:val="none" w:color="000000"/>
          <w:lang w:val="en-US"/>
          <w14:textFill>
            <w14:solidFill>
              <w14:srgbClr w14:val="000000"/>
            </w14:solidFill>
          </w14:textFill>
        </w:rPr>
        <w:t xml:space="preserve">Co-Teaching and Support for Inclusive Teaching </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outline w:val="false"/>
          <w:color w:val="000000"/>
          <w:u w:val="none" w:color="000000"/>
          <w:lang w:val="en-US"/>
          <w14:textFill>
            <w14:solidFill>
              <w14:srgbClr w14:val="000000"/>
            </w14:solidFill>
          </w14:textFill>
        </w:rPr>
        <w:t xml:space="preserve">These videos deal with co-teaching and collaboration largely between general and special education teachers and paraprofessionals and relate most directly to chapter 5. Again, however, you can use these videos at various times throughout the semester. </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i/>
          <w:iCs/>
          <w:outline w:val="false"/>
          <w:color w:val="000000"/>
          <w:u w:val="none" w:color="000000"/>
          <w:lang w:val="en-US"/>
          <w14:textFill>
            <w14:solidFill>
              <w14:srgbClr w14:val="000000"/>
            </w14:solidFill>
          </w14:textFill>
        </w:rPr>
        <w:t>Collaborative Planning: Transforming Theory into Practice.</w:t>
      </w:r>
      <w:r>
        <w:rPr>
          <w:outline w:val="false"/>
          <w:color w:val="000000"/>
          <w:u w:val="none" w:color="000000"/>
          <w:lang w:val="en-US"/>
          <w14:textFill>
            <w14:solidFill>
              <w14:srgbClr w14:val="000000"/>
            </w14:solidFill>
          </w14:textFill>
        </w:rPr>
        <w:t xml:space="preserve"> (2001). 40 minutes. Rich Villa. This video describes planning and five components to an effective collaborative teaming process. Collaborative teams of teachers are profiled and educators share how they met the many challenges and obstacles that needed to be overcome Available from National Professional Resources. </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i/>
          <w:iCs/>
          <w:outline w:val="false"/>
          <w:color w:val="000000"/>
          <w:u w:val="none" w:color="000000"/>
          <w:lang w:val="en-US"/>
          <w14:textFill>
            <w14:solidFill>
              <w14:srgbClr w14:val="000000"/>
            </w14:solidFill>
          </w14:textFill>
        </w:rPr>
        <w:t>Taking the First Step: Strategies for Effectively Communicating About Special Students</w:t>
      </w:r>
      <w:r>
        <w:rPr>
          <w:i/>
          <w:iCs/>
          <w:outline w:val="false"/>
          <w:color w:val="000000"/>
          <w:u w:val="none" w:color="000000"/>
          <w:lang w:val="en-US"/>
          <w14:textFill>
            <w14:solidFill>
              <w14:srgbClr w14:val="000000"/>
            </w14:solidFill>
          </w14:textFill>
        </w:rPr>
        <w:t>.</w:t>
      </w:r>
      <w:r>
        <w:rPr>
          <w:outline w:val="false"/>
          <w:color w:val="000000"/>
          <w:u w:val="none" w:color="000000"/>
          <w:lang w:val="en-US"/>
          <w14:textFill>
            <w14:solidFill>
              <w14:srgbClr w14:val="000000"/>
            </w14:solidFill>
          </w14:textFill>
        </w:rPr>
        <w:t xml:space="preserve"> Wendy Dover. (1999). 35 minutes. Several “how-to” tools, including the PassPort System that provides general education teachers with pertinent instructional information on special needs, the IEP Quick-Look form, and a student matrix to pinpoint areas where support or accommodations are needed. Part of four video series. Available from National Professional Resources.</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i/>
          <w:iCs/>
          <w:outline w:val="false"/>
          <w:color w:val="000000"/>
          <w:u w:val="none" w:color="000000"/>
          <w:lang w:val="en-US"/>
          <w14:textFill>
            <w14:solidFill>
              <w14:srgbClr w14:val="000000"/>
            </w14:solidFill>
          </w14:textFill>
        </w:rPr>
        <w:t xml:space="preserve">Collaborative Teaching: The Co-Teaching Model. </w:t>
      </w:r>
      <w:r>
        <w:rPr>
          <w:outline w:val="false"/>
          <w:color w:val="000000"/>
          <w:u w:val="none" w:color="000000"/>
          <w:lang w:val="en-US"/>
          <w14:textFill>
            <w14:solidFill>
              <w14:srgbClr w14:val="000000"/>
            </w14:solidFill>
          </w14:textFill>
        </w:rPr>
        <w:t xml:space="preserve">Rich Villa. (2001). 40 minutes. Villa reviews four basic models of co-teaching: Supportive, Complimentary, Parallel Split, and Team Teaching. In addition to observing these models as they function in classrooms, Villa addresses common issues and concerns related to implementing collaborative teaching in their schools. Available from National Professional Resources. </w:t>
      </w:r>
    </w:p>
    <w:p>
      <w:pPr>
        <w:pStyle w:val="TextBody"/>
        <w:rPr>
          <w:b/>
          <w:b/>
          <w:bCs/>
        </w:rPr>
      </w:pPr>
      <w:r>
        <w:rPr>
          <w:b/>
          <w:bCs/>
        </w:rPr>
      </w:r>
    </w:p>
    <w:p>
      <w:pPr>
        <w:pStyle w:val="TextBody"/>
        <w:rPr/>
      </w:pPr>
      <w:r>
        <w:rPr>
          <w:b/>
          <w:bCs/>
          <w:i/>
          <w:iCs/>
          <w:lang w:val="en-US"/>
        </w:rPr>
        <w:t>The Power of Two: Making a Difference Through Co-Teaching.</w:t>
      </w:r>
      <w:r>
        <w:rPr>
          <w:lang w:val="en-US"/>
        </w:rPr>
        <w:t xml:space="preserve"> Marilyn Friend. (1996). 42 minutes. This video leads the viewer through six different co-teaching arrangements and discusses situations for which each is appropriate. Experienced co-teachers offer strategies and tactics for addressing the related pragmatic issues that occur inside and outside the classroom. </w:t>
      </w:r>
      <w:r>
        <w:rPr>
          <w:outline w:val="false"/>
          <w:color w:val="000000"/>
          <w:u w:val="none" w:color="000000"/>
          <w:lang w:val="en-US"/>
          <w14:textFill>
            <w14:solidFill>
              <w14:srgbClr w14:val="000000"/>
            </w14:solidFill>
          </w14:textFill>
        </w:rPr>
        <w:t xml:space="preserve">Available from National Professional Resources. </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i/>
          <w:iCs/>
          <w:outline w:val="false"/>
          <w:color w:val="000000"/>
          <w:u w:val="none" w:color="000000"/>
          <w:lang w:val="en-US"/>
          <w14:textFill>
            <w14:solidFill>
              <w14:srgbClr w14:val="000000"/>
            </w14:solidFill>
          </w14:textFill>
        </w:rPr>
        <w:t>Complexities of Collaboration.</w:t>
      </w:r>
      <w:r>
        <w:rPr>
          <w:b/>
          <w:bCs/>
          <w:outline w:val="false"/>
          <w:color w:val="000000"/>
          <w:u w:val="none" w:color="000000"/>
          <w:lang w:val="en-US"/>
          <w14:textFill>
            <w14:solidFill>
              <w14:srgbClr w14:val="000000"/>
            </w14:solidFill>
          </w14:textFill>
        </w:rPr>
        <w:t xml:space="preserve"> </w:t>
      </w:r>
      <w:r>
        <w:rPr>
          <w:outline w:val="false"/>
          <w:color w:val="000000"/>
          <w:u w:val="none" w:color="000000"/>
          <w:lang w:val="en-US"/>
          <w14:textFill>
            <w14:solidFill>
              <w14:srgbClr w14:val="000000"/>
            </w14:solidFill>
          </w14:textFill>
        </w:rPr>
        <w:t xml:space="preserve">Marilyn Friend. (2000). 54 minutes. Elementary, middle, and high school teachers demonstrate five dilemmas of collaborative practices: meeting teacher expectations, classrooms partnerships, managing disagreements on the team, time! time! time!, pulled in too many directions Available from National Professional Resources. </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i/>
          <w:iCs/>
          <w:lang w:val="en-US"/>
        </w:rPr>
        <w:t>Integrated Delivery of Related Services in Schools.</w:t>
      </w:r>
      <w:r>
        <w:rPr>
          <w:i/>
          <w:iCs/>
          <w:lang w:val="en-US"/>
        </w:rPr>
        <w:t>  </w:t>
      </w:r>
      <w:r>
        <w:rPr>
          <w:lang w:val="en-US"/>
        </w:rPr>
        <w:t>(1994). 75 minutes. Featuring the ideas of Michael Giangreco, this video explains how to deliver services to special needs students in the regular education classroom Available from Insight Media Inc.</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outline w:val="false"/>
          <w:color w:val="000000"/>
          <w:u w:val="none" w:color="000000"/>
          <w:lang w:val="en-US"/>
          <w14:textFill>
            <w14:solidFill>
              <w14:srgbClr w14:val="000000"/>
            </w14:solidFill>
          </w14:textFill>
        </w:rPr>
        <w:t>Building Community</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outline w:val="false"/>
          <w:color w:val="000000"/>
          <w:u w:val="none" w:color="000000"/>
          <w:lang w:val="en-US"/>
          <w14:textFill>
            <w14:solidFill>
              <w14:srgbClr w14:val="000000"/>
            </w14:solidFill>
          </w14:textFill>
        </w:rPr>
        <w:t xml:space="preserve">The following videos provide different vantage points on building community in the classroom and helping children learn to care for and support one another as discussed in chapter 9. </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i/>
          <w:iCs/>
          <w:outline w:val="false"/>
          <w:color w:val="000000"/>
          <w:u w:val="none" w:color="000000"/>
          <w:lang w:val="en-US"/>
          <w14:textFill>
            <w14:solidFill>
              <w14:srgbClr w14:val="000000"/>
            </w14:solidFill>
          </w14:textFill>
        </w:rPr>
        <w:t>Choosing Community Classroom Strategies for Learning and Caring</w:t>
      </w:r>
      <w:r>
        <w:rPr>
          <w:outline w:val="false"/>
          <w:color w:val="000000"/>
          <w:u w:val="none" w:color="000000"/>
          <w:lang w:val="en-US"/>
          <w14:textFill>
            <w14:solidFill>
              <w14:srgbClr w14:val="000000"/>
            </w14:solidFill>
          </w14:textFill>
        </w:rPr>
        <w:t>. Alfie Kohn. (1995). 20–29 minutes. A four-tape series based on Alfie Kohn’s two-day workshop that presents the philosophy and strategies that create a caring classroom, where children are helped to become generous, caring, and empathic. Kohn details the research studies that support his view, supplies practical suggestions for creating a caring classroom community, and relates real examples that bring his points to life. Available from National Professional Resources.</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i/>
          <w:iCs/>
          <w:lang w:val="en-US"/>
        </w:rPr>
        <w:t>The Teacher as Community Builder</w:t>
      </w:r>
      <w:r>
        <w:rPr>
          <w:lang w:val="en-US"/>
        </w:rPr>
        <w:t xml:space="preserve">. (2001). 30 minutes. Tape 3 in </w:t>
      </w:r>
      <w:r>
        <w:rPr>
          <w:i/>
          <w:iCs/>
          <w:lang w:val="en-US"/>
        </w:rPr>
        <w:t>The Teacher Series</w:t>
      </w:r>
      <w:r>
        <w:rPr>
          <w:lang w:val="en-US"/>
        </w:rPr>
        <w:t xml:space="preserve"> explains why it’s important for students to know that the classroom is a place where they belong, that it is as much their place as it is their teacher’s, and that the school is a place where they feel safe and can learn. Interviews with teachers explain why it’s important to help children feel a sense of pride, competence, and community—and to strengthen bonds with parents and other family members. Classroom scenes illustrate the many ways that teachers develop a classroom community that helps students become active citizens, adds to the intellectual life of the whole school and includes stakeholders outside the school. </w:t>
      </w:r>
      <w:r>
        <w:rPr>
          <w:outline w:val="false"/>
          <w:color w:val="000000"/>
          <w:u w:val="none" w:color="000000"/>
          <w:lang w:val="en-US"/>
          <w14:textFill>
            <w14:solidFill>
              <w14:srgbClr w14:val="000000"/>
            </w14:solidFill>
          </w14:textFill>
        </w:rPr>
        <w:t>Available from </w:t>
      </w:r>
      <w:r>
        <w:rPr>
          <w:lang w:val="en-US"/>
        </w:rPr>
        <w:t xml:space="preserve">Association for Supervision and Curriculum Development (ASCD). </w:t>
      </w:r>
    </w:p>
    <w:p>
      <w:pPr>
        <w:pStyle w:val="Normal"/>
        <w:rPr>
          <w:b/>
          <w:b/>
          <w:bCs/>
        </w:rPr>
      </w:pPr>
      <w:r>
        <w:rPr>
          <w:b/>
          <w:bCs/>
        </w:rPr>
      </w:r>
    </w:p>
    <w:p>
      <w:pPr>
        <w:pStyle w:val="Normal"/>
        <w:rPr/>
      </w:pPr>
      <w:r>
        <w:rPr>
          <w:b/>
          <w:bCs/>
          <w:i/>
          <w:iCs/>
          <w:lang w:val="en-US"/>
        </w:rPr>
        <w:t>Schools as Communities</w:t>
      </w:r>
      <w:r>
        <w:rPr>
          <w:lang w:val="en-US"/>
        </w:rPr>
        <w:t xml:space="preserve">. (1999). This two video series, each 30 minutes, examines why environments are necessary to create a community within a school and shows how school members can reach out to the community at large to work with neighbors, parents, businesses, organizations, and others. The video shows schools where educators create a sense of belonging for all their students and include teachers, parents, school board members, and taxpayers in the community-building process. Scenes from classrooms, staff meetings, and school events show how to build trust, promote respect, and value diversity. </w:t>
      </w:r>
      <w:r>
        <w:rPr>
          <w:outline w:val="false"/>
          <w:color w:val="000000"/>
          <w:u w:val="none" w:color="000000"/>
          <w:lang w:val="en-US"/>
          <w14:textFill>
            <w14:solidFill>
              <w14:srgbClr w14:val="000000"/>
            </w14:solidFill>
          </w14:textFill>
        </w:rPr>
        <w:t>Available from </w:t>
      </w:r>
      <w:r>
        <w:rPr>
          <w:lang w:val="en-US"/>
        </w:rPr>
        <w:t xml:space="preserve">Association for Supervision and Curriculum Development (ASCD). </w:t>
      </w:r>
    </w:p>
    <w:p>
      <w:pPr>
        <w:pStyle w:val="Normal"/>
        <w:rPr/>
      </w:pPr>
      <w:r>
        <w:rPr>
          <w:lang w:val="en-US"/>
        </w:rPr>
        <w:t>Tape 1–Teachers and Students Build a Successful School Community</w:t>
      </w:r>
    </w:p>
    <w:p>
      <w:pPr>
        <w:pStyle w:val="Normal"/>
        <w:rPr/>
      </w:pPr>
      <w:r>
        <w:rPr>
          <w:lang w:val="en-US"/>
        </w:rPr>
        <w:t xml:space="preserve">Tape 2–Community Members and Parents Build a Successful School Community. </w:t>
      </w:r>
    </w:p>
    <w:p>
      <w:pPr>
        <w:pStyle w:val="Normal"/>
        <w:rPr>
          <w:b/>
          <w:b/>
          <w:bCs/>
        </w:rPr>
      </w:pPr>
      <w:r>
        <w:rPr>
          <w:b/>
          <w:bCs/>
        </w:rPr>
      </w:r>
    </w:p>
    <w:p>
      <w:pPr>
        <w:pStyle w:val="Normal"/>
        <w:rPr/>
      </w:pPr>
      <w:r>
        <w:rPr>
          <w:b/>
          <w:bCs/>
          <w:i/>
          <w:iCs/>
          <w:lang w:val="en-US"/>
        </w:rPr>
        <w:t>Building Respectful Schools and Classrooms</w:t>
      </w:r>
      <w:r>
        <w:rPr>
          <w:lang w:val="en-US"/>
        </w:rPr>
        <w:t xml:space="preserve">. (1999). 36 minutes. Successful and comfortable classrooms exhibit a sense of mutual respect between instructors and students. Geared toward teachers of grades four through eight, this video focuses on creating a climate of respect in the school and classroom. Available from Insight Media Inc. </w:t>
      </w:r>
    </w:p>
    <w:p>
      <w:pPr>
        <w:pStyle w:val="Normal"/>
        <w:rPr>
          <w:i/>
          <w:i/>
          <w:iCs/>
        </w:rPr>
      </w:pPr>
      <w:r>
        <w:rPr>
          <w:i/>
          <w:iCs/>
        </w:rPr>
      </w:r>
    </w:p>
    <w:p>
      <w:pPr>
        <w:pStyle w:val="Normal"/>
        <w:rPr/>
      </w:pPr>
      <w:r>
        <w:rPr>
          <w:b/>
          <w:bCs/>
          <w:i/>
          <w:iCs/>
          <w:lang w:val="en-US"/>
        </w:rPr>
        <w:t>Creating the Peaceable School.</w:t>
      </w:r>
      <w:r>
        <w:rPr>
          <w:b/>
          <w:bCs/>
          <w:lang w:val="en-US"/>
        </w:rPr>
        <w:t xml:space="preserve"> (</w:t>
      </w:r>
      <w:r>
        <w:rPr>
          <w:lang w:val="en-US"/>
        </w:rPr>
        <w:t>1999). 40 minutes.</w:t>
      </w:r>
      <w:r>
        <w:rPr>
          <w:b/>
          <w:bCs/>
          <w:lang w:val="en-US"/>
        </w:rPr>
        <w:t xml:space="preserve"> </w:t>
      </w:r>
      <w:r>
        <w:rPr>
          <w:lang w:val="en-US"/>
        </w:rPr>
        <w:t xml:space="preserve">This video illustrates the concepts and conflict resolution strategies. The video features interviews with students and teachers who point out the benefits of the program and scenes of elementary, middle school, and high school students, using mediation, negotiation, and group problem solving. Available from Research Press. </w:t>
      </w:r>
    </w:p>
    <w:p>
      <w:pPr>
        <w:pStyle w:val="Normal"/>
        <w:rPr/>
      </w:pPr>
      <w:r>
        <w:rPr/>
      </w:r>
    </w:p>
    <w:p>
      <w:pPr>
        <w:pStyle w:val="Normal"/>
        <w:rPr/>
      </w:pPr>
      <w:r>
        <w:rPr>
          <w:b/>
          <w:bCs/>
          <w:i/>
          <w:iCs/>
          <w:lang w:val="en-US"/>
        </w:rPr>
        <w:t>Building Character Through Cooperative Learning.</w:t>
      </w:r>
      <w:r>
        <w:rPr>
          <w:lang w:val="en-US"/>
        </w:rPr>
        <w:t xml:space="preserve"> Spencer Kagan. (1999). 38 minutes. This video presents a strong case for the use of Cooperative Learning in the building of character in today’s youth as </w:t>
      </w:r>
      <w:r>
        <w:rPr>
          <w:outline w:val="false"/>
          <w:color w:val="000000"/>
          <w:u w:val="none" w:color="000000"/>
          <w:lang w:val="en-US"/>
          <w14:textFill>
            <w14:solidFill>
              <w14:srgbClr w14:val="000000"/>
            </w14:solidFill>
          </w14:textFill>
        </w:rPr>
        <w:t>one of the best ways to develop core virtues, such as personal responsibility, and respect, fostering a classroom environment where social skills are practiced and nurtured. Available from </w:t>
      </w:r>
      <w:r>
        <w:rPr>
          <w:lang w:val="en-US"/>
        </w:rPr>
        <w:t xml:space="preserve">Association for Supervision and Curriculum Development (ASCD). </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i/>
          <w:iCs/>
          <w:outline w:val="false"/>
          <w:color w:val="000000"/>
          <w:u w:val="none" w:color="000000"/>
          <w:lang w:val="en-US"/>
          <w14:textFill>
            <w14:solidFill>
              <w14:srgbClr w14:val="000000"/>
            </w14:solidFill>
          </w14:textFill>
        </w:rPr>
        <w:t>Reaching Standards Through Cooperative Learning: Providing for All Learners in General Education Classrooms.</w:t>
      </w:r>
      <w:r>
        <w:rPr>
          <w:outline w:val="false"/>
          <w:color w:val="000000"/>
          <w:u w:val="none" w:color="000000"/>
          <w:lang w:val="en-US"/>
          <w14:textFill>
            <w14:solidFill>
              <w14:srgbClr w14:val="000000"/>
            </w14:solidFill>
          </w14:textFill>
        </w:rPr>
        <w:t xml:space="preserve"> Spencer and Laurie Kagan. (2000). 30 minutes each. This four-video series suggests that with increasingly diverse students and the movement toward heterogeneous grouping and the inclusion of students with disabilities, a comprehensive system for addressing adaptation and modification of classroom instruction across curriculum is needed. The videos provide a range of methods for altering instruction through cooperative learning, flexible grouping, and multiple intelligences for diverse learners in each of four major content areas English/Language Arts, Math, Social Studies, and Science. Available from National Professional Resources.</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i/>
          <w:iCs/>
          <w:outline w:val="false"/>
          <w:color w:val="000000"/>
          <w:u w:val="none" w:color="000000"/>
          <w:lang w:val="en-US"/>
          <w14:textFill>
            <w14:solidFill>
              <w14:srgbClr w14:val="000000"/>
            </w14:solidFill>
          </w14:textFill>
        </w:rPr>
        <w:t>Lessons for Life: How Smart Schools Boost Academic, Social, and Emotional Intelligence.</w:t>
      </w:r>
      <w:r>
        <w:rPr>
          <w:b/>
          <w:bCs/>
          <w:outline w:val="false"/>
          <w:color w:val="000000"/>
          <w:u w:val="none" w:color="000000"/>
          <w:lang w:val="en-US"/>
          <w14:textFill>
            <w14:solidFill>
              <w14:srgbClr w14:val="000000"/>
            </w14:solidFill>
          </w14:textFill>
        </w:rPr>
        <w:t xml:space="preserve"> </w:t>
      </w:r>
      <w:r>
        <w:rPr>
          <w:outline w:val="false"/>
          <w:color w:val="000000"/>
          <w:u w:val="none" w:color="000000"/>
          <w:lang w:val="en-US"/>
          <w14:textFill>
            <w14:solidFill>
              <w14:srgbClr w14:val="000000"/>
            </w14:solidFill>
          </w14:textFill>
        </w:rPr>
        <w:t>(2000). Three video series. Each 20 minutes. This video series draws from the work of James Comer, Maurice Elias, Timothy Shriver, Daniel Goleman, and Jonathan Cohen, and others using social and emotional learning SEL principles in their schools to increase student achievement. Available from National Professional Resources.</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i/>
          <w:iCs/>
          <w:outline w:val="false"/>
          <w:color w:val="000000"/>
          <w:u w:val="none" w:color="000000"/>
          <w:lang w:val="en-US"/>
          <w14:textFill>
            <w14:solidFill>
              <w14:srgbClr w14:val="000000"/>
            </w14:solidFill>
          </w14:textFill>
        </w:rPr>
        <w:t>Emotional Intelligence: A New Vision for Educators</w:t>
      </w:r>
      <w:r>
        <w:rPr>
          <w:outline w:val="false"/>
          <w:color w:val="000000"/>
          <w:u w:val="none" w:color="000000"/>
          <w:lang w:val="en-US"/>
          <w14:textFill>
            <w14:solidFill>
              <w14:srgbClr w14:val="000000"/>
            </w14:solidFill>
          </w14:textFill>
        </w:rPr>
        <w:t xml:space="preserve">. Daniel Goleman. (1996). 40 minutes. </w:t>
      </w:r>
      <w:r>
        <w:rPr>
          <w:lang w:val="en-US"/>
        </w:rPr>
        <w:t xml:space="preserve">Based on his Goleman’s book, Emotional Intelligence, this video argues that Emotional Intelligence is a different way of being smart that is more critical to success in life than I.Q. Educators from the New Haven, Connecticut Public Schools and The Nueva School in California share how they incorporate Emotional Intelligence into their classrooms to help cope with the problems of student discipline, violence, teen pregnancy, substance abuse and school dropouts. </w:t>
      </w:r>
      <w:r>
        <w:rPr>
          <w:outline w:val="false"/>
          <w:color w:val="000000"/>
          <w:u w:val="none" w:color="000000"/>
          <w:lang w:val="en-US"/>
          <w14:textFill>
            <w14:solidFill>
              <w14:srgbClr w14:val="000000"/>
            </w14:solidFill>
          </w14:textFill>
        </w:rPr>
        <w:t>Available from National Professional Resources.</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i/>
          <w:iCs/>
          <w:outline w:val="false"/>
          <w:color w:val="000000"/>
          <w:u w:val="none" w:color="000000"/>
          <w:lang w:val="en-US"/>
          <w14:textFill>
            <w14:solidFill>
              <w14:srgbClr w14:val="000000"/>
            </w14:solidFill>
          </w14:textFill>
        </w:rPr>
        <w:t>Emotion: The Gatekeeper to Performance: The Mind/Body Connection</w:t>
      </w:r>
      <w:r>
        <w:rPr>
          <w:i/>
          <w:iCs/>
          <w:outline w:val="false"/>
          <w:color w:val="000000"/>
          <w:u w:val="none" w:color="000000"/>
          <w:lang w:val="en-US"/>
          <w14:textFill>
            <w14:solidFill>
              <w14:srgbClr w14:val="000000"/>
            </w14:solidFill>
          </w14:textFill>
        </w:rPr>
        <w:t>.</w:t>
      </w:r>
      <w:r>
        <w:rPr>
          <w:outline w:val="false"/>
          <w:color w:val="000000"/>
          <w:u w:val="none" w:color="000000"/>
          <w:lang w:val="en-US"/>
          <w14:textFill>
            <w14:solidFill>
              <w14:srgbClr w14:val="000000"/>
            </w14:solidFill>
          </w14:textFill>
        </w:rPr>
        <w:t xml:space="preserve"> (1999). 40 minutes. A video that helps viewers understand the "body/brain connection" and what it means to our nation's schools and service providers. Available from National Professional Resources.</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i/>
          <w:iCs/>
          <w:lang w:val="en-US"/>
        </w:rPr>
        <w:t>Cooperative Learning</w:t>
      </w:r>
      <w:r>
        <w:rPr>
          <w:i/>
          <w:iCs/>
          <w:lang w:val="en-US"/>
        </w:rPr>
        <w:t>.</w:t>
      </w:r>
      <w:r>
        <w:rPr>
          <w:lang w:val="en-US"/>
        </w:rPr>
        <w:t xml:space="preserve"> Robert Slavin, David Johnson, Roger Johnson. (1995). 20–30 minutes. Five-tape video series that explains and demonstrates what cooperative learning is and how to implement it in the classroom. The series includes examples from the elementary, middle, and high school levels.</w:t>
      </w:r>
      <w:r>
        <w:rPr>
          <w:outline w:val="false"/>
          <w:color w:val="000000"/>
          <w:u w:val="none" w:color="000000"/>
          <w:lang w:val="en-US"/>
          <w14:textFill>
            <w14:solidFill>
              <w14:srgbClr w14:val="000000"/>
            </w14:solidFill>
          </w14:textFill>
        </w:rPr>
        <w:t xml:space="preserve"> Available from </w:t>
      </w:r>
      <w:r>
        <w:rPr>
          <w:lang w:val="en-US"/>
        </w:rPr>
        <w:t xml:space="preserve">Association for Supervision and Curriculum Development (ASCD). </w:t>
      </w:r>
    </w:p>
    <w:p>
      <w:pPr>
        <w:pStyle w:val="Normal"/>
        <w:rPr/>
      </w:pPr>
      <w:r>
        <w:rPr>
          <w:lang w:val="en-US"/>
        </w:rPr>
        <w:t>Tape 1 Learning to Work Together</w:t>
      </w:r>
    </w:p>
    <w:p>
      <w:pPr>
        <w:pStyle w:val="Normal"/>
        <w:rPr/>
      </w:pPr>
      <w:r>
        <w:rPr>
          <w:lang w:val="en-US"/>
        </w:rPr>
        <w:t>Tape 2 Planning and Implementing Cooperative Lessons</w:t>
      </w:r>
    </w:p>
    <w:p>
      <w:pPr>
        <w:pStyle w:val="Normal"/>
        <w:rPr/>
      </w:pPr>
      <w:r>
        <w:rPr>
          <w:lang w:val="en-US"/>
        </w:rPr>
        <w:t>Tape 3 Teaching Social Skills</w:t>
      </w:r>
    </w:p>
    <w:p>
      <w:pPr>
        <w:pStyle w:val="Normal"/>
        <w:rPr/>
      </w:pPr>
      <w:r>
        <w:rPr>
          <w:lang w:val="en-US"/>
        </w:rPr>
        <w:t>Tape 4 Three Frameworks</w:t>
      </w:r>
    </w:p>
    <w:p>
      <w:pPr>
        <w:pStyle w:val="Normal"/>
        <w:rPr/>
      </w:pPr>
      <w:r>
        <w:rPr>
          <w:lang w:val="en-US"/>
        </w:rPr>
        <w:t xml:space="preserve">Tape 5 A Sample Lesson </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i/>
          <w:iCs/>
          <w:lang w:val="en-US"/>
        </w:rPr>
        <w:t>An Introduction to Resiliency</w:t>
      </w:r>
      <w:r>
        <w:rPr>
          <w:lang w:val="en-US"/>
        </w:rPr>
        <w:t xml:space="preserve">. (1994). 60 minutes. This video teaches how to recognize and foster resiliency and provides examples of seven types insight, independence, initiative, ability to form relationships, creativity, humor, and morality. Available from Insight Media Inc. </w:t>
      </w:r>
    </w:p>
    <w:p>
      <w:pPr>
        <w:pStyle w:val="Normal"/>
        <w:rPr>
          <w:b/>
          <w:b/>
          <w:bCs/>
          <w:i/>
          <w:i/>
          <w:iCs/>
          <w:outline w:val="false"/>
          <w:color w:val="000000"/>
          <w:u w:val="none" w:color="000000"/>
          <w14:textFill>
            <w14:solidFill>
              <w14:srgbClr w14:val="000000"/>
            </w14:solidFill>
          </w14:textFill>
        </w:rPr>
      </w:pPr>
      <w:r>
        <w:rPr>
          <w:b/>
          <w:bCs/>
          <w:i/>
          <w:iCs/>
          <w:outline w:val="false"/>
          <w:color w:val="000000"/>
          <w:u w:val="none" w:color="000000"/>
          <w14:textFill>
            <w14:solidFill>
              <w14:srgbClr w14:val="000000"/>
            </w14:solidFill>
          </w14:textFill>
        </w:rPr>
      </w:r>
    </w:p>
    <w:p>
      <w:pPr>
        <w:pStyle w:val="Normal"/>
        <w:rPr/>
      </w:pPr>
      <w:r>
        <w:rPr>
          <w:b/>
          <w:bCs/>
          <w:outline w:val="false"/>
          <w:color w:val="000000"/>
          <w:u w:val="none" w:color="000000"/>
          <w:lang w:val="en-US"/>
          <w14:textFill>
            <w14:solidFill>
              <w14:srgbClr w14:val="000000"/>
            </w14:solidFill>
          </w14:textFill>
        </w:rPr>
        <w:t>Person-Centered Planning</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outline w:val="false"/>
          <w:color w:val="000000"/>
          <w:u w:val="none" w:color="000000"/>
          <w:lang w:val="en-US"/>
          <w14:textFill>
            <w14:solidFill>
              <w14:srgbClr w14:val="000000"/>
            </w14:solidFill>
          </w14:textFill>
        </w:rPr>
        <w:t xml:space="preserve">These videos provide an introduction to different approaches to person-centered planning and circles of support. They largely relate to chapters 9 and 10. </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i/>
          <w:iCs/>
          <w:lang w:val="en-US"/>
        </w:rPr>
        <w:t>All Means All</w:t>
      </w:r>
      <w:r>
        <w:rPr>
          <w:i/>
          <w:iCs/>
          <w:lang w:val="en-US"/>
        </w:rPr>
        <w:t xml:space="preserve">. </w:t>
      </w:r>
      <w:r>
        <w:rPr>
          <w:b/>
          <w:bCs/>
          <w:i/>
          <w:iCs/>
          <w:lang w:val="en-US"/>
        </w:rPr>
        <w:t>An introduction to Circles, Maps and Paths.</w:t>
      </w:r>
      <w:r>
        <w:rPr>
          <w:b/>
          <w:bCs/>
          <w:lang w:val="en-US"/>
        </w:rPr>
        <w:t xml:space="preserve"> </w:t>
      </w:r>
      <w:r>
        <w:rPr>
          <w:lang w:val="en-US"/>
        </w:rPr>
        <w:t xml:space="preserve">(2001). 40 minutes. </w:t>
      </w:r>
      <w:r>
        <w:rPr>
          <w:outline w:val="false"/>
          <w:color w:val="000000"/>
          <w:u w:val="none" w:color="000000"/>
          <w:lang w:val="en-US"/>
          <w14:textFill>
            <w14:solidFill>
              <w14:srgbClr w14:val="000000"/>
            </w14:solidFill>
          </w14:textFill>
        </w:rPr>
        <w:t xml:space="preserve">The video shows a beginning Circle of Friends in a Canadian high school setting, goes through the MAPS mandala, and has a moving PATH done in New Mexico with a parent and her school team. Available from Inclusion Press. </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i/>
          <w:iCs/>
          <w:lang w:val="en-US"/>
        </w:rPr>
        <w:t>PATH Training Video—Joe's PATH</w:t>
      </w:r>
      <w:r>
        <w:rPr>
          <w:outline w:val="false"/>
          <w:color w:val="000000"/>
          <w:u w:val="none" w:color="000000"/>
          <w:lang w:val="en-US"/>
          <w14:textFill>
            <w14:solidFill>
              <w14:srgbClr w14:val="000000"/>
            </w14:solidFill>
          </w14:textFill>
        </w:rPr>
        <w:t xml:space="preserve">. (2001). 45 minutes. Demonstration of person-centered planning using a process called PATH. Available from Inclusion Press. </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i/>
          <w:iCs/>
          <w:outline w:val="false"/>
          <w:color w:val="000000"/>
          <w:u w:val="none" w:color="000000"/>
          <w:lang w:val="en-US"/>
          <w14:textFill>
            <w14:solidFill>
              <w14:srgbClr w14:val="000000"/>
            </w14:solidFill>
          </w14:textFill>
        </w:rPr>
        <w:t>Kids Belong Together</w:t>
      </w:r>
      <w:r>
        <w:rPr>
          <w:b/>
          <w:bCs/>
          <w:outline w:val="false"/>
          <w:color w:val="000000"/>
          <w:u w:val="none" w:color="000000"/>
          <w:lang w:val="en-US"/>
          <w14:textFill>
            <w14:solidFill>
              <w14:srgbClr w14:val="000000"/>
            </w14:solidFill>
          </w14:textFill>
        </w:rPr>
        <w:t xml:space="preserve">. </w:t>
      </w:r>
      <w:r>
        <w:rPr>
          <w:outline w:val="false"/>
          <w:color w:val="000000"/>
          <w:u w:val="none" w:color="000000"/>
          <w:lang w:val="en-US"/>
          <w14:textFill>
            <w14:solidFill>
              <w14:srgbClr w14:val="000000"/>
            </w14:solidFill>
          </w14:textFill>
        </w:rPr>
        <w:t>Producer People First Association of Lethbridge, Alberta</w:t>
      </w:r>
    </w:p>
    <w:p>
      <w:pPr>
        <w:pStyle w:val="Normal"/>
        <w:rPr/>
      </w:pPr>
      <w:r>
        <w:rPr>
          <w:outline w:val="false"/>
          <w:color w:val="000000"/>
          <w:u w:val="none" w:color="000000"/>
          <w:lang w:val="en-US"/>
          <w14:textFill>
            <w14:solidFill>
              <w14:srgbClr w14:val="000000"/>
            </w14:solidFill>
          </w14:textFill>
        </w:rPr>
        <w:t>Illustration of the MAPS process in action, this video focuses on building Circles of Friends and MAPS. Available from Inclusion Press.</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i/>
          <w:iCs/>
          <w:outline w:val="false"/>
          <w:color w:val="000000"/>
          <w:u w:val="none" w:color="000000"/>
          <w:lang w:val="en-US"/>
          <w14:textFill>
            <w14:solidFill>
              <w14:srgbClr w14:val="000000"/>
            </w14:solidFill>
          </w14:textFill>
        </w:rPr>
        <w:t>Together We're Better: A Staff Development Kit for Inclusion</w:t>
      </w:r>
      <w:r>
        <w:rPr>
          <w:b/>
          <w:bCs/>
          <w:outline w:val="false"/>
          <w:color w:val="000000"/>
          <w:u w:val="none" w:color="000000"/>
          <w:lang w:val="en-US"/>
          <w14:textFill>
            <w14:solidFill>
              <w14:srgbClr w14:val="000000"/>
            </w14:solidFill>
          </w14:textFill>
        </w:rPr>
        <w:t xml:space="preserve">.  </w:t>
      </w:r>
      <w:r>
        <w:rPr>
          <w:outline w:val="false"/>
          <w:color w:val="000000"/>
          <w:u w:val="none" w:color="000000"/>
          <w:lang w:val="en-US"/>
          <w14:textFill>
            <w14:solidFill>
              <w14:srgbClr w14:val="000000"/>
            </w14:solidFill>
          </w14:textFill>
        </w:rPr>
        <w:t>Produced by Comforty Media Concepts. (1994). Three part staff development series filmed at a workshop done by Marsha Forest, Jack Pearpoint and Judith Snow in Chicago. Available from Inclusion Press.</w:t>
      </w:r>
    </w:p>
    <w:p>
      <w:pPr>
        <w:pStyle w:val="Normal"/>
        <w:numPr>
          <w:ilvl w:val="0"/>
          <w:numId w:val="42"/>
        </w:numPr>
        <w:spacing w:before="0" w:after="0"/>
        <w:ind w:left="360" w:right="0" w:hanging="360"/>
        <w:rPr>
          <w:lang w:val="en-US"/>
        </w:rPr>
      </w:pPr>
      <w:r>
        <w:rPr>
          <w:outline w:val="false"/>
          <w:color w:val="000000"/>
          <w:u w:val="none" w:color="000000"/>
          <w:lang w:val="en-US"/>
          <w14:textFill>
            <w14:solidFill>
              <w14:srgbClr w14:val="000000"/>
            </w14:solidFill>
          </w14:textFill>
        </w:rPr>
        <w:t xml:space="preserve">Tape 1, 60 minutes. An introduction to inclusion. </w:t>
      </w:r>
    </w:p>
    <w:p>
      <w:pPr>
        <w:pStyle w:val="Normal"/>
        <w:numPr>
          <w:ilvl w:val="0"/>
          <w:numId w:val="42"/>
        </w:numPr>
        <w:spacing w:before="0" w:after="0"/>
        <w:ind w:left="360" w:right="0" w:hanging="360"/>
        <w:rPr>
          <w:lang w:val="en-US"/>
        </w:rPr>
      </w:pPr>
      <w:r>
        <w:rPr>
          <w:outline w:val="false"/>
          <w:color w:val="000000"/>
          <w:u w:val="none" w:color="000000"/>
          <w:lang w:val="en-US"/>
          <w14:textFill>
            <w14:solidFill>
              <w14:srgbClr w14:val="000000"/>
            </w14:solidFill>
          </w14:textFill>
        </w:rPr>
        <w:t xml:space="preserve">Tape 2, 37 minutes. Focuses on strategies for making inclusion happen, the Six Thinking Hats, and the Circle of Friends concept. </w:t>
      </w:r>
    </w:p>
    <w:p>
      <w:pPr>
        <w:pStyle w:val="Normal"/>
        <w:numPr>
          <w:ilvl w:val="0"/>
          <w:numId w:val="42"/>
        </w:numPr>
        <w:spacing w:before="0" w:after="0"/>
        <w:ind w:left="360" w:right="0" w:hanging="360"/>
        <w:rPr>
          <w:lang w:val="en-US"/>
        </w:rPr>
      </w:pPr>
      <w:r>
        <w:rPr>
          <w:outline w:val="false"/>
          <w:color w:val="000000"/>
          <w:u w:val="none" w:color="000000"/>
          <w:lang w:val="en-US"/>
          <w14:textFill>
            <w14:solidFill>
              <w14:srgbClr w14:val="000000"/>
            </w14:solidFill>
          </w14:textFill>
        </w:rPr>
        <w:t xml:space="preserve">Tape 3, 24 minutes. Introduces MAP and PATH. </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i/>
          <w:iCs/>
          <w:outline w:val="false"/>
          <w:color w:val="000000"/>
          <w:u w:val="none" w:color="000000"/>
          <w:lang w:val="en-US"/>
          <w14:textFill>
            <w14:solidFill>
              <w14:srgbClr w14:val="000000"/>
            </w14:solidFill>
          </w14:textFill>
        </w:rPr>
        <w:t>Miller's MAP </w:t>
      </w:r>
      <w:r>
        <w:rPr>
          <w:outline w:val="false"/>
          <w:color w:val="000000"/>
          <w:u w:val="none" w:color="000000"/>
          <w:lang w:val="en-US"/>
          <w14:textFill>
            <w14:solidFill>
              <w14:srgbClr w14:val="000000"/>
            </w14:solidFill>
          </w14:textFill>
        </w:rPr>
        <w:t xml:space="preserve"> Produced by Expectations Unltd. and Inclusion Press. (1992). 35 minutes.</w:t>
      </w:r>
    </w:p>
    <w:p>
      <w:pPr>
        <w:pStyle w:val="Normal"/>
        <w:rPr/>
      </w:pPr>
      <w:r>
        <w:rPr>
          <w:lang w:val="en-US"/>
        </w:rPr>
        <w:t xml:space="preserve">Video about a MAP for a child who does not speak much. The teacher, the principal, Miller's mom and dad and other friends join in to create a MAP for Miller and plan the curriculum together for her. Her mother and father describe the dreams and nightmares they have for Miller. </w:t>
      </w:r>
      <w:r>
        <w:rPr>
          <w:outline w:val="false"/>
          <w:color w:val="000000"/>
          <w:u w:val="none" w:color="000000"/>
          <w:lang w:val="en-US"/>
          <w14:textFill>
            <w14:solidFill>
              <w14:srgbClr w14:val="000000"/>
            </w14:solidFill>
          </w14:textFill>
        </w:rPr>
        <w:t>Available from Inclusion Press.</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outline w:val="false"/>
          <w:color w:val="000000"/>
          <w:u w:val="none" w:color="000000"/>
          <w:lang w:val="en-US"/>
          <w14:textFill>
            <w14:solidFill>
              <w14:srgbClr w14:val="000000"/>
            </w14:solidFill>
          </w14:textFill>
        </w:rPr>
        <w:t>Positive Behavioral Support</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outline w:val="false"/>
          <w:color w:val="000000"/>
          <w:u w:val="none" w:color="000000"/>
          <w:lang w:val="en-US"/>
          <w14:textFill>
            <w14:solidFill>
              <w14:srgbClr w14:val="000000"/>
            </w14:solidFill>
          </w14:textFill>
        </w:rPr>
        <w:t xml:space="preserve">These videos provide perspectives on proactive, positive approaches to dealing with students with behavior challenges as discussed in chapter. 10. </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i/>
          <w:iCs/>
          <w:lang w:val="en-US"/>
        </w:rPr>
        <w:t>Schoolwide Behavioral Support: Building Systems of Support in Urban Schools</w:t>
      </w:r>
      <w:r>
        <w:rPr>
          <w:lang w:val="en-US"/>
        </w:rPr>
        <w:t>. Leonard Burrello. (</w:t>
      </w:r>
      <w:r>
        <w:rPr>
          <w:outline w:val="false"/>
          <w:color w:val="000000"/>
          <w:u w:val="none" w:color="000000"/>
          <w:lang w:val="en-US"/>
          <w14:textFill>
            <w14:solidFill>
              <w14:srgbClr w14:val="000000"/>
            </w14:solidFill>
          </w14:textFill>
        </w:rPr>
        <w:t xml:space="preserve">2001). 58 minutes. </w:t>
      </w:r>
      <w:r>
        <w:rPr>
          <w:lang w:val="en-US"/>
        </w:rPr>
        <w:t xml:space="preserve">This video focuses on the importance of personalizing teaching and learning by teaching behavior as much as academics. </w:t>
      </w:r>
      <w:r>
        <w:rPr>
          <w:outline w:val="false"/>
          <w:color w:val="000000"/>
          <w:u w:val="none" w:color="000000"/>
          <w:lang w:val="en-US"/>
          <w14:textFill>
            <w14:solidFill>
              <w14:srgbClr w14:val="000000"/>
            </w14:solidFill>
          </w14:textFill>
        </w:rPr>
        <w:t>Available from National Professional Resources.</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i/>
          <w:iCs/>
          <w:lang w:val="en-US"/>
        </w:rPr>
        <w:t>Supporting Behavioral Growth in Inclusive Settings</w:t>
      </w:r>
      <w:r>
        <w:rPr>
          <w:lang w:val="en-US"/>
        </w:rPr>
        <w:t xml:space="preserve">. Joe Schiappacasse. (1989). 40 minutes. This video teaches viewers how to understand behavior as the communication of unmet needs, exploring processes that identify the motivations of behavior and showing how to respond to needs and encourage growth in the inclusive setting. Available from Insight Media Inc. </w:t>
      </w:r>
    </w:p>
    <w:p>
      <w:pPr>
        <w:pStyle w:val="Normal"/>
        <w:rPr>
          <w:i/>
          <w:i/>
          <w:iCs/>
          <w:outline w:val="false"/>
          <w:color w:val="000000"/>
          <w:u w:val="none" w:color="000000"/>
          <w14:textFill>
            <w14:solidFill>
              <w14:srgbClr w14:val="000000"/>
            </w14:solidFill>
          </w14:textFill>
        </w:rPr>
      </w:pPr>
      <w:r>
        <w:rPr>
          <w:i/>
          <w:iCs/>
          <w:outline w:val="false"/>
          <w:color w:val="000000"/>
          <w:u w:val="none" w:color="000000"/>
          <w14:textFill>
            <w14:solidFill>
              <w14:srgbClr w14:val="000000"/>
            </w14:solidFill>
          </w14:textFill>
        </w:rPr>
      </w:r>
    </w:p>
    <w:p>
      <w:pPr>
        <w:pStyle w:val="Normal"/>
        <w:rPr/>
      </w:pPr>
      <w:r>
        <w:rPr>
          <w:b/>
          <w:bCs/>
          <w:i/>
          <w:iCs/>
          <w:lang w:val="en-US"/>
        </w:rPr>
        <w:t>Handling Chronically Disruptive Students at Risk</w:t>
      </w:r>
      <w:r>
        <w:rPr>
          <w:lang w:val="en-US"/>
        </w:rPr>
        <w:t xml:space="preserve">. (1996). Three-video series, each 40 minutes. This video set explores methods of approaching chronic discipline problems by dealing with underlying causes working to bring about any long-term improvement. </w:t>
      </w:r>
      <w:r>
        <w:rPr>
          <w:outline w:val="false"/>
          <w:color w:val="000000"/>
          <w:u w:val="none" w:color="000000"/>
          <w:lang w:val="en-US"/>
          <w14:textFill>
            <w14:solidFill>
              <w14:srgbClr w14:val="000000"/>
            </w14:solidFill>
          </w14:textFill>
        </w:rPr>
        <w:t>Available from National Professional Resources.</w:t>
      </w:r>
    </w:p>
    <w:p>
      <w:pPr>
        <w:pStyle w:val="Heading3"/>
        <w:rPr/>
      </w:pPr>
      <w:r>
        <w:rPr>
          <w:rFonts w:eastAsia="Arial Unicode MS" w:cs="Arial Unicode MS"/>
          <w:b w:val="false"/>
          <w:bCs w:val="false"/>
          <w:lang w:val="en-US"/>
        </w:rPr>
        <w:t xml:space="preserve">Tape 1 Implementing and Utilizing A CARE Council </w:t>
      </w:r>
    </w:p>
    <w:p>
      <w:pPr>
        <w:pStyle w:val="Heading3"/>
        <w:rPr/>
      </w:pPr>
      <w:r>
        <w:rPr>
          <w:rFonts w:eastAsia="Arial Unicode MS" w:cs="Arial Unicode MS"/>
          <w:b w:val="false"/>
          <w:bCs w:val="false"/>
          <w:lang w:val="en-US"/>
        </w:rPr>
        <w:t xml:space="preserve">Tape 2 Developing An Individual Action Plan A Five-Point Process </w:t>
      </w:r>
    </w:p>
    <w:p>
      <w:pPr>
        <w:pStyle w:val="Heading3"/>
        <w:rPr/>
      </w:pPr>
      <w:r>
        <w:rPr>
          <w:rFonts w:eastAsia="Arial Unicode MS" w:cs="Arial Unicode MS"/>
          <w:b w:val="false"/>
          <w:bCs w:val="false"/>
          <w:lang w:val="en-US"/>
        </w:rPr>
        <w:t xml:space="preserve">Tape 3 Strategies for Enhancing Individual Action Plans </w:t>
      </w:r>
    </w:p>
    <w:p>
      <w:pPr>
        <w:pStyle w:val="Normal"/>
        <w:jc w:val="center"/>
        <w:rPr>
          <w:b/>
          <w:b/>
          <w:bCs/>
        </w:rPr>
      </w:pPr>
      <w:r>
        <w:rPr>
          <w:b/>
          <w:bCs/>
        </w:rPr>
      </w:r>
    </w:p>
    <w:p>
      <w:pPr>
        <w:pStyle w:val="Normal"/>
        <w:rPr/>
      </w:pPr>
      <w:r>
        <w:rPr>
          <w:b/>
          <w:bCs/>
          <w:i/>
          <w:iCs/>
          <w:lang w:val="en-US"/>
        </w:rPr>
        <w:t>Managing Today’s Classrooms</w:t>
      </w:r>
      <w:r>
        <w:rPr>
          <w:lang w:val="en-US"/>
        </w:rPr>
        <w:t xml:space="preserve">. Rheta DeVries. (1999). 25 minutes. Two-video series shows how teachers are creating positive learning environments where students behave well because they want to, demonstrating how teachers can instill a commitment to good behavior in all students by fostering mutual respect among students and teachers, promoting self-regulation and autonomy, creating a sense of community in the classroom, and motivating students through an engaging curriculum. </w:t>
      </w:r>
      <w:r>
        <w:rPr>
          <w:outline w:val="false"/>
          <w:color w:val="000000"/>
          <w:u w:val="none" w:color="000000"/>
          <w:lang w:val="en-US"/>
          <w14:textFill>
            <w14:solidFill>
              <w14:srgbClr w14:val="000000"/>
            </w14:solidFill>
          </w14:textFill>
        </w:rPr>
        <w:t>Available from </w:t>
      </w:r>
      <w:r>
        <w:rPr>
          <w:lang w:val="en-US"/>
        </w:rPr>
        <w:t xml:space="preserve">Association for Supervision and Curriculum Development (ASCD). </w:t>
      </w:r>
    </w:p>
    <w:p>
      <w:pPr>
        <w:pStyle w:val="Normal"/>
        <w:rPr/>
      </w:pPr>
      <w:r>
        <w:rPr>
          <w:lang w:val="en-US"/>
        </w:rPr>
        <w:t xml:space="preserve">Tape 1 Managing Today's Classroom Elementary Schools and Facilitator's Guide </w:t>
      </w:r>
    </w:p>
    <w:p>
      <w:pPr>
        <w:pStyle w:val="Normal"/>
        <w:rPr/>
      </w:pPr>
      <w:r>
        <w:rPr>
          <w:lang w:val="en-US"/>
        </w:rPr>
        <w:t xml:space="preserve">Tape 2 Managing Today's Classroom Secondary Schools and Facilitator's Guide </w:t>
      </w:r>
    </w:p>
    <w:p>
      <w:pPr>
        <w:pStyle w:val="Normal"/>
        <w:rPr/>
      </w:pPr>
      <w:r>
        <w:rPr>
          <w:lang w:val="en-US"/>
        </w:rPr>
        <w:t xml:space="preserve">Tape 3 Managing Today's Classroom A Parent's Guide and Facilitator's Guide </w:t>
      </w:r>
    </w:p>
    <w:p>
      <w:pPr>
        <w:pStyle w:val="Normal"/>
        <w:jc w:val="center"/>
        <w:rPr>
          <w:b/>
          <w:b/>
          <w:bCs/>
        </w:rPr>
      </w:pPr>
      <w:r>
        <w:rPr>
          <w:b/>
          <w:bCs/>
        </w:rPr>
      </w:r>
    </w:p>
    <w:p>
      <w:pPr>
        <w:pStyle w:val="Normal"/>
        <w:rPr/>
      </w:pPr>
      <w:r>
        <w:rPr>
          <w:b/>
          <w:bCs/>
          <w:i/>
          <w:iCs/>
          <w:lang w:val="en-US"/>
        </w:rPr>
        <w:t>PeaceTalks</w:t>
      </w:r>
      <w:r>
        <w:rPr>
          <w:b/>
          <w:bCs/>
          <w:lang w:val="en-US"/>
        </w:rPr>
        <w:t>™.</w:t>
      </w:r>
      <w:r>
        <w:rPr>
          <w:lang w:val="en-US"/>
        </w:rPr>
        <w:t xml:space="preserve"> Michael Pritchard.</w:t>
      </w:r>
      <w:r>
        <w:rPr>
          <w:b/>
          <w:bCs/>
          <w:lang w:val="en-US"/>
        </w:rPr>
        <w:t xml:space="preserve"> </w:t>
      </w:r>
      <w:r>
        <w:rPr>
          <w:outline w:val="false"/>
          <w:color w:val="000000"/>
          <w:u w:val="none" w:color="000000"/>
          <w:lang w:val="en-US"/>
          <w14:textFill>
            <w14:solidFill>
              <w14:srgbClr w14:val="000000"/>
            </w14:solidFill>
          </w14:textFill>
        </w:rPr>
        <w:t>Real teens in real schools share what they think and feel about the violence kids face in ten 30-minute videos for grades six through twelve that deal with the following topics: preventing violence; resolving conflicts; managing your anger; dealing with bullies; respecting yourself and others; handling dating pressures and harassment; bridging racial divisions; handling peer pressure and gangs; drugs, alcohol, and guns; stepping up to peace. Available from National Professional Resources.</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i/>
          <w:iCs/>
          <w:lang w:val="en-US"/>
        </w:rPr>
        <w:t>Communicating During Conflict</w:t>
      </w:r>
      <w:r>
        <w:rPr>
          <w:lang w:val="en-US"/>
        </w:rPr>
        <w:t xml:space="preserve">. (1999). 30 minutes. Designed for classroom teachers, this video teaches effective listening and communication strategies for making peace during conflict. It presents examples of model programs. Available from Insight Media Inc. </w:t>
      </w:r>
    </w:p>
    <w:p>
      <w:pPr>
        <w:pStyle w:val="Normal"/>
        <w:rPr>
          <w:i/>
          <w:i/>
          <w:iCs/>
        </w:rPr>
      </w:pPr>
      <w:r>
        <w:rPr>
          <w:i/>
          <w:iCs/>
        </w:rPr>
      </w:r>
    </w:p>
    <w:p>
      <w:pPr>
        <w:pStyle w:val="Normal"/>
        <w:rPr/>
      </w:pPr>
      <w:r>
        <w:rPr>
          <w:b/>
          <w:bCs/>
          <w:i/>
          <w:iCs/>
          <w:lang w:val="en-US"/>
        </w:rPr>
        <w:t>Introduction to Conflict Resolution</w:t>
      </w:r>
      <w:r>
        <w:rPr>
          <w:i/>
          <w:iCs/>
          <w:lang w:val="en-US"/>
        </w:rPr>
        <w:t>. </w:t>
      </w:r>
      <w:r>
        <w:rPr>
          <w:lang w:val="en-US"/>
        </w:rPr>
        <w:t xml:space="preserve">(1999). 30 minutes. Video defines conflict resolution, showing how administrators, teachers, and school communities can work to address pitfalls and trends of aggression or intolerance, emphasizing the need to explore conflict issues in the context of the culture of an individual school. Available from Insight Media Inc. </w:t>
      </w:r>
    </w:p>
    <w:p>
      <w:pPr>
        <w:pStyle w:val="Normal"/>
        <w:rPr>
          <w:i/>
          <w:i/>
          <w:iCs/>
        </w:rPr>
      </w:pPr>
      <w:r>
        <w:rPr>
          <w:i/>
          <w:iCs/>
        </w:rPr>
      </w:r>
    </w:p>
    <w:p>
      <w:pPr>
        <w:pStyle w:val="Normal"/>
        <w:rPr/>
      </w:pPr>
      <w:r>
        <w:rPr>
          <w:b/>
          <w:bCs/>
          <w:i/>
          <w:iCs/>
          <w:lang w:val="en-US"/>
        </w:rPr>
        <w:t>Negotiations and Collaborations</w:t>
      </w:r>
      <w:r>
        <w:rPr>
          <w:lang w:val="en-US"/>
        </w:rPr>
        <w:t>. (1999). 30 minutes. Designed to help classroom teachers teach the value of collaboration, this video shows how to engage students in negotiations during conflict incidents. It presents examples of model programs to provide viewers with a perspective on conflict resolution curricula and programs in different settings. Available from Insight Media</w:t>
      </w:r>
    </w:p>
    <w:p>
      <w:pPr>
        <w:pStyle w:val="Normal"/>
        <w:jc w:val="center"/>
        <w:rPr>
          <w:b/>
          <w:b/>
          <w:bCs/>
        </w:rPr>
      </w:pPr>
      <w:r>
        <w:rPr>
          <w:b/>
          <w:bCs/>
        </w:rPr>
      </w:r>
    </w:p>
    <w:p>
      <w:pPr>
        <w:pStyle w:val="Normal"/>
        <w:rPr/>
      </w:pPr>
      <w:r>
        <w:rPr>
          <w:b/>
          <w:bCs/>
          <w:i/>
          <w:iCs/>
          <w:lang w:val="en-US"/>
        </w:rPr>
        <w:t>Managing Students Without Coercion</w:t>
      </w:r>
      <w:r>
        <w:rPr>
          <w:b/>
          <w:bCs/>
          <w:lang w:val="en-US"/>
        </w:rPr>
        <w:t>. (</w:t>
      </w:r>
      <w:r>
        <w:rPr>
          <w:lang w:val="en-US"/>
        </w:rPr>
        <w:t xml:space="preserve">1993). 74 minutes. Video provides numerous strategies arguing that directive and coercive approaches to classroom management are not effective. Available from Insight Media. </w:t>
      </w:r>
    </w:p>
    <w:p>
      <w:pPr>
        <w:pStyle w:val="Normal"/>
        <w:rPr>
          <w:b/>
          <w:b/>
          <w:bCs/>
        </w:rPr>
      </w:pPr>
      <w:r>
        <w:rPr>
          <w:b/>
          <w:bCs/>
        </w:rPr>
      </w:r>
    </w:p>
    <w:p>
      <w:pPr>
        <w:pStyle w:val="Normal"/>
        <w:rPr/>
      </w:pPr>
      <w:r>
        <w:rPr>
          <w:b/>
          <w:bCs/>
          <w:i/>
          <w:iCs/>
          <w:lang w:val="en-US"/>
        </w:rPr>
        <w:t>Teaching Social Competence</w:t>
      </w:r>
      <w:r>
        <w:rPr>
          <w:lang w:val="en-US"/>
        </w:rPr>
        <w:t xml:space="preserve">. (2001). 20 minutes. This video profiles three challenging kids who struggle in class because of social skill deficits. Available from Insight Media Inc. </w:t>
      </w:r>
    </w:p>
    <w:p>
      <w:pPr>
        <w:pStyle w:val="Normal"/>
        <w:rPr>
          <w:i/>
          <w:i/>
          <w:iCs/>
        </w:rPr>
      </w:pPr>
      <w:r>
        <w:rPr>
          <w:i/>
          <w:iCs/>
        </w:rPr>
      </w:r>
    </w:p>
    <w:p>
      <w:pPr>
        <w:pStyle w:val="Normal"/>
        <w:rPr/>
      </w:pPr>
      <w:r>
        <w:rPr>
          <w:b/>
          <w:bCs/>
          <w:i/>
          <w:iCs/>
          <w:lang w:val="en-US"/>
        </w:rPr>
        <w:t>Skillstreaming</w:t>
      </w:r>
      <w:r>
        <w:rPr>
          <w:b/>
          <w:bCs/>
          <w:lang w:val="en-US"/>
        </w:rPr>
        <w:t>. (</w:t>
      </w:r>
      <w:r>
        <w:rPr>
          <w:lang w:val="en-US"/>
        </w:rPr>
        <w:t xml:space="preserve">1988). 26 minutes. Systematic process for teaching social skills. Available from Research Press. </w:t>
      </w:r>
    </w:p>
    <w:p>
      <w:pPr>
        <w:pStyle w:val="Normal"/>
        <w:rPr>
          <w:b/>
          <w:b/>
          <w:bCs/>
        </w:rPr>
      </w:pPr>
      <w:r>
        <w:rPr>
          <w:b/>
          <w:bCs/>
        </w:rPr>
      </w:r>
    </w:p>
    <w:p>
      <w:pPr>
        <w:pStyle w:val="Normal"/>
        <w:rPr/>
      </w:pPr>
      <w:r>
        <w:rPr>
          <w:b/>
          <w:bCs/>
          <w:i/>
          <w:iCs/>
          <w:lang w:val="en-US"/>
        </w:rPr>
        <w:t>Bullied to Death</w:t>
      </w:r>
      <w:r>
        <w:rPr>
          <w:lang w:val="en-US"/>
        </w:rPr>
        <w:t xml:space="preserve">. (2000). 50 minutes. In light of evidence that many children who commit school shootings have been victimized by bullies, this video examines the processes by which young people become bullies or the scapegoats of bullies providing intervention strategies for teachers and adults. Available from Insight Media Inc. </w:t>
      </w:r>
    </w:p>
    <w:p>
      <w:pPr>
        <w:pStyle w:val="Normal"/>
        <w:rPr>
          <w:b/>
          <w:b/>
          <w:bCs/>
          <w:i/>
          <w:i/>
          <w:iCs/>
        </w:rPr>
      </w:pPr>
      <w:r>
        <w:rPr>
          <w:b/>
          <w:bCs/>
          <w:i/>
          <w:iCs/>
        </w:rPr>
      </w:r>
    </w:p>
    <w:p>
      <w:pPr>
        <w:pStyle w:val="Normal"/>
        <w:rPr/>
      </w:pPr>
      <w:r>
        <w:rPr>
          <w:b/>
          <w:bCs/>
          <w:i/>
          <w:iCs/>
          <w:lang w:val="en-US"/>
        </w:rPr>
        <w:t>Motivation to Learn</w:t>
      </w:r>
      <w:r>
        <w:rPr>
          <w:lang w:val="en-US"/>
        </w:rPr>
        <w:t xml:space="preserve">. (1990). 25 minutes. Two-video series. Raymond J. Wlodkowski. This program shows students, parents, and teachers struggling with common motivational problems and working together. </w:t>
      </w:r>
      <w:r>
        <w:rPr>
          <w:outline w:val="false"/>
          <w:color w:val="000000"/>
          <w:u w:val="none" w:color="000000"/>
          <w:lang w:val="en-US"/>
          <w14:textFill>
            <w14:solidFill>
              <w14:srgbClr w14:val="000000"/>
            </w14:solidFill>
          </w14:textFill>
        </w:rPr>
        <w:t>Available from </w:t>
      </w:r>
      <w:r>
        <w:rPr>
          <w:lang w:val="en-US"/>
        </w:rPr>
        <w:t>Association for Supervision and Curriculum Development (ASCD).</w:t>
      </w:r>
    </w:p>
    <w:p>
      <w:pPr>
        <w:pStyle w:val="Normal"/>
        <w:ind w:left="360" w:right="0" w:hanging="360"/>
        <w:rPr/>
      </w:pPr>
      <w:r>
        <w:rPr>
          <w:lang w:val="en-US"/>
        </w:rPr>
        <w:t xml:space="preserve">Tape 1 How Parents and Teachers Can Help. This tape features a popular seventh grader failing most subjects </w:t>
      </w:r>
    </w:p>
    <w:p>
      <w:pPr>
        <w:pStyle w:val="Normal"/>
        <w:ind w:left="360" w:right="0" w:hanging="360"/>
        <w:rPr/>
      </w:pPr>
      <w:r>
        <w:rPr>
          <w:lang w:val="en-US"/>
        </w:rPr>
        <w:t xml:space="preserve">Tape 2 provides explanations and demonstrations of teachers in conferences demonstrating eight guidelines. </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i/>
          <w:iCs/>
          <w:outline w:val="false"/>
          <w:color w:val="000000"/>
          <w:u w:val="none" w:color="000000"/>
          <w:lang w:val="en-US"/>
          <w14:textFill>
            <w14:solidFill>
              <w14:srgbClr w14:val="000000"/>
            </w14:solidFill>
          </w14:textFill>
        </w:rPr>
        <w:t>When the Chips Are Down: Learning Disabilities and Discipline.</w:t>
      </w:r>
      <w:r>
        <w:rPr>
          <w:b/>
          <w:bCs/>
          <w:outline w:val="false"/>
          <w:color w:val="000000"/>
          <w:u w:val="none" w:color="000000"/>
          <w:lang w:val="en-US"/>
          <w14:textFill>
            <w14:solidFill>
              <w14:srgbClr w14:val="000000"/>
            </w14:solidFill>
          </w14:textFill>
        </w:rPr>
        <w:t xml:space="preserve"> </w:t>
      </w:r>
      <w:r>
        <w:rPr>
          <w:outline w:val="false"/>
          <w:color w:val="000000"/>
          <w:u w:val="none" w:color="000000"/>
          <w:lang w:val="en-US"/>
          <w14:textFill>
            <w14:solidFill>
              <w14:srgbClr w14:val="000000"/>
            </w14:solidFill>
          </w14:textFill>
        </w:rPr>
        <w:t>Richard Lavoie. (1997). 40 minutes. This video explores the impact of learning disabilities on emotional needs and behavioral challenges and provides guidelines for teachers. WETA Videos.</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i/>
          <w:iCs/>
          <w:lang w:val="en-US"/>
        </w:rPr>
        <w:t>Fighting Chance: Professional Versus Personal Orientation</w:t>
      </w:r>
      <w:r>
        <w:rPr>
          <w:i/>
          <w:iCs/>
          <w:lang w:val="en-US"/>
        </w:rPr>
        <w:t>. </w:t>
      </w:r>
      <w:r>
        <w:rPr>
          <w:lang w:val="en-US"/>
        </w:rPr>
        <w:t xml:space="preserve">(1994). 24 minutes. This program focuses on a teacher's struggle to respect and accept one of her most difficult students. It shows the teacher consulting with other professionals in the school and discusses issues relating to behavioral disorders. Available from Insight Media Inc. </w:t>
      </w:r>
    </w:p>
    <w:p>
      <w:pPr>
        <w:pStyle w:val="Normal"/>
        <w:rPr>
          <w:i/>
          <w:i/>
          <w:iCs/>
        </w:rPr>
      </w:pPr>
      <w:r>
        <w:rPr>
          <w:i/>
          <w:iCs/>
        </w:rPr>
      </w:r>
    </w:p>
    <w:p>
      <w:pPr>
        <w:pStyle w:val="Normal"/>
        <w:rPr/>
      </w:pPr>
      <w:r>
        <w:rPr>
          <w:b/>
          <w:bCs/>
          <w:i/>
          <w:iCs/>
          <w:lang w:val="en-US"/>
        </w:rPr>
        <w:t>The Challenging Kid: Assessment and Intervention</w:t>
      </w:r>
      <w:r>
        <w:rPr>
          <w:i/>
          <w:iCs/>
          <w:lang w:val="en-US"/>
        </w:rPr>
        <w:t>. </w:t>
      </w:r>
      <w:r>
        <w:rPr>
          <w:lang w:val="en-US"/>
        </w:rPr>
        <w:t xml:space="preserve">(2001). 30 minutes. This video provides in-depth information about assessment methods, shows how to determine developmentally appropriate behavioral objectives, and discusses the design of individualized interventions and evaluation of results related to students with emotional and behavioral disorders. Available from Insight Media Inc. </w:t>
      </w:r>
    </w:p>
    <w:p>
      <w:pPr>
        <w:pStyle w:val="Normal"/>
        <w:rPr>
          <w:b/>
          <w:b/>
          <w:bCs/>
          <w:i/>
          <w:i/>
          <w:iCs/>
          <w:outline w:val="false"/>
          <w:color w:val="000000"/>
          <w:u w:val="none" w:color="000000"/>
          <w14:textFill>
            <w14:solidFill>
              <w14:srgbClr w14:val="000000"/>
            </w14:solidFill>
          </w14:textFill>
        </w:rPr>
      </w:pPr>
      <w:r>
        <w:rPr>
          <w:b/>
          <w:bCs/>
          <w:i/>
          <w:iCs/>
          <w:outline w:val="false"/>
          <w:color w:val="000000"/>
          <w:u w:val="none" w:color="000000"/>
          <w14:textFill>
            <w14:solidFill>
              <w14:srgbClr w14:val="000000"/>
            </w14:solidFill>
          </w14:textFill>
        </w:rPr>
      </w:r>
    </w:p>
    <w:p>
      <w:pPr>
        <w:pStyle w:val="Normal"/>
        <w:rPr>
          <w:b/>
          <w:b/>
          <w:bCs/>
          <w:outline w:val="false"/>
          <w:color w:val="000000"/>
          <w:u w:val="none" w:color="000000"/>
          <w:lang w:val="en-US"/>
          <w:del w:id="137" w:author="Jay Michael Peterson" w:date="2025-10-17T15:15:30Z"/>
          <w14:textFill>
            <w14:solidFill>
              <w14:srgbClr w14:val="000000"/>
            </w14:solidFill>
          </w14:textFill>
        </w:rPr>
      </w:pPr>
      <w:del w:id="136" w:author="Jay Michael Peterson" w:date="2025-10-17T15:15:30Z">
        <w:r>
          <w:rPr/>
        </w:r>
      </w:del>
    </w:p>
    <w:p>
      <w:pPr>
        <w:pStyle w:val="Normal"/>
        <w:rPr>
          <w:b/>
          <w:b/>
          <w:bCs/>
          <w:i/>
          <w:i/>
          <w:iCs/>
          <w:outline w:val="false"/>
          <w:color w:val="000000"/>
          <w:u w:val="none" w:color="000000"/>
          <w:del w:id="139" w:author="Jay Michael Peterson" w:date="2025-10-17T15:15:30Z"/>
          <w14:textFill>
            <w14:solidFill>
              <w14:srgbClr w14:val="000000"/>
            </w14:solidFill>
          </w14:textFill>
        </w:rPr>
      </w:pPr>
      <w:del w:id="138" w:author="Jay Michael Peterson" w:date="2025-10-17T15:15:30Z">
        <w:r>
          <w:rPr>
            <w:b/>
            <w:bCs/>
            <w:i/>
            <w:iCs/>
            <w:outline w:val="false"/>
            <w:color w:val="000000"/>
            <w:u w:val="none" w:color="000000"/>
            <w14:textFill>
              <w14:solidFill>
                <w14:srgbClr w14:val="000000"/>
              </w14:solidFill>
            </w14:textFill>
          </w:rPr>
        </w:r>
      </w:del>
    </w:p>
    <w:p>
      <w:pPr>
        <w:pStyle w:val="Normal"/>
        <w:rPr/>
      </w:pPr>
      <w:r>
        <w:rPr>
          <w:b/>
          <w:bCs/>
          <w:outline w:val="false"/>
          <w:color w:val="000000"/>
          <w:u w:val="none" w:color="000000"/>
          <w:lang w:val="en-US"/>
          <w14:textFill>
            <w14:solidFill>
              <w14:srgbClr w14:val="000000"/>
            </w14:solidFill>
          </w14:textFill>
        </w:rPr>
        <w:t>Academic Learning: Multi-level, Differentiated Instruction</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outline w:val="false"/>
          <w:color w:val="000000"/>
          <w:u w:val="none" w:color="000000"/>
          <w:lang w:val="en-US"/>
          <w14:textFill>
            <w14:solidFill>
              <w14:srgbClr w14:val="000000"/>
            </w14:solidFill>
          </w14:textFill>
        </w:rPr>
        <w:t xml:space="preserve">Here’s a substantial list of videos that deal with varied aspects of multi-level, differentiated instructional strategies. Some of them focus on inclusive teaching explicitly. Others do not. However, all relate to strategies discussed in chapters 11–13. </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i/>
          <w:iCs/>
          <w:lang w:val="en-US"/>
        </w:rPr>
        <w:t>At Work in the Differentiated Classroom</w:t>
      </w:r>
      <w:r>
        <w:rPr>
          <w:b/>
          <w:bCs/>
          <w:lang w:val="en-US"/>
        </w:rPr>
        <w:t xml:space="preserve">. </w:t>
      </w:r>
      <w:r>
        <w:rPr>
          <w:lang w:val="en-US"/>
        </w:rPr>
        <w:t xml:space="preserve">Association for Supervision and Curriculum Development. (2001). 35 minutes each. This video series uses elementary, middle and high school classrooms to show how a differentiated approach plays a key role in improving overall classroom practice. </w:t>
      </w:r>
      <w:r>
        <w:rPr>
          <w:outline w:val="false"/>
          <w:color w:val="000000"/>
          <w:u w:val="none" w:color="000000"/>
          <w:lang w:val="en-US"/>
          <w14:textFill>
            <w14:solidFill>
              <w14:srgbClr w14:val="000000"/>
            </w14:solidFill>
          </w14:textFill>
        </w:rPr>
        <w:t xml:space="preserve">Available from Association for Supervision and Curriculum Development (ASCD). </w:t>
      </w:r>
    </w:p>
    <w:p>
      <w:pPr>
        <w:pStyle w:val="Normal"/>
        <w:ind w:left="360" w:right="0" w:hanging="360"/>
        <w:rPr/>
      </w:pPr>
      <w:r>
        <w:rPr>
          <w:lang w:val="en-US"/>
        </w:rPr>
        <w:t>Tape 1 Planning Curriculum and Instruction. Focus on student's existing skills and readiness levels. Classroom scenes demonstrate key elements of planning curriculum and instruction.</w:t>
      </w:r>
    </w:p>
    <w:p>
      <w:pPr>
        <w:pStyle w:val="Heading3"/>
        <w:ind w:left="360" w:right="0" w:hanging="360"/>
        <w:rPr/>
      </w:pPr>
      <w:r>
        <w:rPr>
          <w:b w:val="false"/>
          <w:bCs w:val="false"/>
          <w:lang w:val="en-US"/>
        </w:rPr>
        <w:t xml:space="preserve">Tape 2 Managing the Classroom. Helps teachers visualize how a differentiated classroom actually works and how to manage multiple tasks and activities. Experienced teachers offer ideas and strategies. </w:t>
      </w:r>
    </w:p>
    <w:p>
      <w:pPr>
        <w:pStyle w:val="Heading3"/>
        <w:ind w:left="360" w:right="0" w:hanging="360"/>
        <w:rPr/>
      </w:pPr>
      <w:r>
        <w:rPr>
          <w:b w:val="false"/>
          <w:bCs w:val="false"/>
          <w:lang w:val="en-US"/>
        </w:rPr>
        <w:t>Tape 3 Teaching for Learner Success. Explains how teachers become adept at handling the various teaching roles in a differentiated classroom, whether lecturing to a whole class, providing assistance to individual students, or teaching small groups.</w:t>
      </w:r>
    </w:p>
    <w:p>
      <w:pPr>
        <w:pStyle w:val="Normal"/>
        <w:rPr>
          <w:b/>
          <w:b/>
          <w:bCs/>
        </w:rPr>
      </w:pPr>
      <w:r>
        <w:rPr>
          <w:b/>
          <w:bCs/>
        </w:rPr>
      </w:r>
    </w:p>
    <w:p>
      <w:pPr>
        <w:pStyle w:val="Normal"/>
        <w:rPr/>
      </w:pPr>
      <w:r>
        <w:rPr>
          <w:b/>
          <w:bCs/>
          <w:i/>
          <w:iCs/>
          <w:outline w:val="false"/>
          <w:color w:val="000000"/>
          <w:u w:val="none" w:color="000000"/>
          <w:lang w:val="en-US"/>
          <w14:textFill>
            <w14:solidFill>
              <w14:srgbClr w14:val="000000"/>
            </w14:solidFill>
          </w14:textFill>
        </w:rPr>
        <w:t>A Visit to a Differentiated Classroom.</w:t>
      </w:r>
      <w:r>
        <w:rPr>
          <w:b/>
          <w:bCs/>
          <w:outline w:val="false"/>
          <w:color w:val="000000"/>
          <w:u w:val="none" w:color="000000"/>
          <w:lang w:val="en-US"/>
          <w14:textFill>
            <w14:solidFill>
              <w14:srgbClr w14:val="000000"/>
            </w14:solidFill>
          </w14:textFill>
        </w:rPr>
        <w:t xml:space="preserve"> </w:t>
      </w:r>
      <w:r>
        <w:rPr>
          <w:outline w:val="false"/>
          <w:color w:val="000000"/>
          <w:u w:val="none" w:color="000000"/>
          <w:lang w:val="en-US"/>
          <w14:textFill>
            <w14:solidFill>
              <w14:srgbClr w14:val="000000"/>
            </w14:solidFill>
          </w14:textFill>
        </w:rPr>
        <w:t>2001. 60 minutes. This takes viewers on an in-depth field trip to a differentiated classroom, observing major segments of a day in this teacher’s 3rd/4th grade multiage classroom to understand how a differentiated classroom works. Classroom sequences reveal ways that teachers create and manage an active and engaging learning environment where instructional decisions are based on students’ varied needs and interests. Available from </w:t>
      </w:r>
      <w:r>
        <w:rPr>
          <w:lang w:val="en-US"/>
        </w:rPr>
        <w:t xml:space="preserve">Association for Supervision and Curriculum Development (ASCD). </w:t>
      </w:r>
    </w:p>
    <w:p>
      <w:pPr>
        <w:pStyle w:val="Normal"/>
        <w:rPr>
          <w:b/>
          <w:b/>
          <w:bCs/>
        </w:rPr>
      </w:pPr>
      <w:r>
        <w:rPr>
          <w:b/>
          <w:bCs/>
        </w:rPr>
      </w:r>
    </w:p>
    <w:p>
      <w:pPr>
        <w:pStyle w:val="Normal"/>
        <w:rPr/>
      </w:pPr>
      <w:r>
        <w:rPr>
          <w:b/>
          <w:bCs/>
          <w:i/>
          <w:iCs/>
          <w:lang w:val="en-US"/>
        </w:rPr>
        <w:t>Differentiating Instruction to Meet the Needs of All Students</w:t>
      </w:r>
      <w:r>
        <w:rPr>
          <w:i/>
          <w:iCs/>
          <w:lang w:val="en-US"/>
        </w:rPr>
        <w:t>. </w:t>
      </w:r>
      <w:r>
        <w:rPr>
          <w:lang w:val="en-US"/>
        </w:rPr>
        <w:t xml:space="preserve">(2002). Two-video series, each 40 minutes. This secondary-level program helps teachers to develop an understanding of differentiation and its valuable uses in the classroom. It discusses pre-assessment strategies, authentic assessment processes, adjustable assignments, and problem-based models and projects. Available from Insight Media Inc. </w:t>
      </w:r>
    </w:p>
    <w:p>
      <w:pPr>
        <w:pStyle w:val="Normal"/>
        <w:rPr>
          <w:b/>
          <w:b/>
          <w:bCs/>
          <w:i/>
          <w:i/>
          <w:iCs/>
        </w:rPr>
      </w:pPr>
      <w:r>
        <w:rPr>
          <w:b/>
          <w:bCs/>
          <w:i/>
          <w:iCs/>
        </w:rPr>
      </w:r>
    </w:p>
    <w:p>
      <w:pPr>
        <w:pStyle w:val="Normal"/>
        <w:rPr/>
      </w:pPr>
      <w:r>
        <w:rPr>
          <w:b/>
          <w:bCs/>
          <w:i/>
          <w:iCs/>
          <w:lang w:val="en-US"/>
        </w:rPr>
        <w:t>Educating Everybody’s Children</w:t>
      </w:r>
      <w:r>
        <w:rPr>
          <w:lang w:val="en-US"/>
        </w:rPr>
        <w:t xml:space="preserve">. (2001). Six 20–30 minutes videotapes aimed at building instructional approaches for all learners. </w:t>
      </w:r>
      <w:r>
        <w:rPr>
          <w:outline w:val="false"/>
          <w:color w:val="000000"/>
          <w:u w:val="none" w:color="000000"/>
          <w:lang w:val="en-US"/>
          <w14:textFill>
            <w14:solidFill>
              <w14:srgbClr w14:val="000000"/>
            </w14:solidFill>
          </w14:textFill>
        </w:rPr>
        <w:t>Available from </w:t>
      </w:r>
      <w:r>
        <w:rPr>
          <w:lang w:val="en-US"/>
        </w:rPr>
        <w:t xml:space="preserve">Association for Supervision and Curriculum Development (ASCD). </w:t>
      </w:r>
    </w:p>
    <w:p>
      <w:pPr>
        <w:pStyle w:val="Normal"/>
        <w:rPr/>
      </w:pPr>
      <w:r>
        <w:rPr>
          <w:lang w:val="en-US"/>
        </w:rPr>
        <w:t xml:space="preserve">Tape 1 Attitudes and Beliefs Overview </w:t>
      </w:r>
    </w:p>
    <w:p>
      <w:pPr>
        <w:pStyle w:val="Normal"/>
        <w:rPr/>
      </w:pPr>
      <w:r>
        <w:rPr>
          <w:lang w:val="en-US"/>
        </w:rPr>
        <w:t>Tape 2 Capitalizing on Students' Strengths</w:t>
      </w:r>
    </w:p>
    <w:p>
      <w:pPr>
        <w:pStyle w:val="Normal"/>
        <w:rPr/>
      </w:pPr>
      <w:r>
        <w:rPr>
          <w:lang w:val="en-US"/>
        </w:rPr>
        <w:t xml:space="preserve">Tape 3 Matching Instructional Methods to Students' Instructional Needs </w:t>
      </w:r>
    </w:p>
    <w:p>
      <w:pPr>
        <w:pStyle w:val="Normal"/>
        <w:rPr/>
      </w:pPr>
      <w:r>
        <w:rPr>
          <w:lang w:val="en-US"/>
        </w:rPr>
        <w:t xml:space="preserve">Tape 4 Increasing Interest, Motivation, and Engagement </w:t>
      </w:r>
    </w:p>
    <w:p>
      <w:pPr>
        <w:pStyle w:val="Normal"/>
        <w:rPr/>
      </w:pPr>
      <w:r>
        <w:rPr>
          <w:lang w:val="en-US"/>
        </w:rPr>
        <w:t xml:space="preserve">Tape 5 Creating Varied Learning Configurations </w:t>
      </w:r>
    </w:p>
    <w:p>
      <w:pPr>
        <w:pStyle w:val="Normal"/>
        <w:rPr/>
      </w:pPr>
      <w:r>
        <w:rPr>
          <w:lang w:val="en-US"/>
        </w:rPr>
        <w:t>Tape 6 Making Connections for Understanding</w:t>
      </w:r>
    </w:p>
    <w:p>
      <w:pPr>
        <w:pStyle w:val="Normal"/>
        <w:rPr/>
      </w:pPr>
      <w:r>
        <w:rPr/>
      </w:r>
    </w:p>
    <w:p>
      <w:pPr>
        <w:pStyle w:val="Normal"/>
        <w:ind w:left="360" w:right="0" w:hanging="360"/>
        <w:rPr/>
      </w:pPr>
      <w:r>
        <w:rPr>
          <w:b/>
          <w:bCs/>
          <w:i/>
          <w:iCs/>
          <w:lang w:val="en-US"/>
        </w:rPr>
        <w:t>Multi-Age Classrooms.</w:t>
      </w:r>
      <w:r>
        <w:rPr>
          <w:lang w:val="en-US"/>
        </w:rPr>
        <w:t xml:space="preserve"> Irv Richardson. Two-video series. (1998). 35 minutes each. This series demonstrates how multi-age classrooms provide more opportunities to address the needs of students by considering their individual abilities and skill levels. </w:t>
      </w:r>
      <w:r>
        <w:rPr>
          <w:outline w:val="false"/>
          <w:color w:val="000000"/>
          <w:u w:val="none" w:color="000000"/>
          <w:lang w:val="en-US"/>
          <w14:textFill>
            <w14:solidFill>
              <w14:srgbClr w14:val="000000"/>
            </w14:solidFill>
          </w14:textFill>
        </w:rPr>
        <w:t>Available from </w:t>
      </w:r>
      <w:r>
        <w:rPr>
          <w:lang w:val="en-US"/>
        </w:rPr>
        <w:t xml:space="preserve">Association for Supervision and Curriculum Development (ASCD). </w:t>
      </w:r>
    </w:p>
    <w:p>
      <w:pPr>
        <w:pStyle w:val="Normal"/>
        <w:ind w:left="360" w:right="0" w:hanging="360"/>
        <w:rPr/>
      </w:pPr>
      <w:r>
        <w:rPr>
          <w:lang w:val="en-US"/>
        </w:rPr>
        <w:t xml:space="preserve">Tape 1 Multi-Age Classrooms Breaking the Age Barrier provides an overview, exploring the characteristics of multi-age classrooms, developmentally appropriate instruction needed for students of varying abilities, the benefits of students learning together, and some ideas on how schools can make the transition to multi-age. </w:t>
      </w:r>
    </w:p>
    <w:p>
      <w:pPr>
        <w:pStyle w:val="Normal"/>
        <w:ind w:left="360" w:right="0" w:hanging="360"/>
        <w:rPr/>
      </w:pPr>
      <w:r>
        <w:rPr>
          <w:lang w:val="en-US"/>
        </w:rPr>
        <w:t xml:space="preserve">Tape 2 Multi-Age Classrooms Techniques for Teachers focuses on teaching strategies showing learning centers, thematic teaching, cooperative learning and various assessment strategies to develop a community of learners within a mixed group of students. </w:t>
      </w:r>
    </w:p>
    <w:p>
      <w:pPr>
        <w:pStyle w:val="Normal"/>
        <w:rPr>
          <w:b/>
          <w:b/>
          <w:bCs/>
        </w:rPr>
      </w:pPr>
      <w:r>
        <w:rPr>
          <w:b/>
          <w:bCs/>
        </w:rPr>
      </w:r>
    </w:p>
    <w:p>
      <w:pPr>
        <w:pStyle w:val="Normal"/>
        <w:rPr/>
      </w:pPr>
      <w:r>
        <w:rPr>
          <w:b/>
          <w:bCs/>
          <w:i/>
          <w:iCs/>
          <w:outline w:val="false"/>
          <w:color w:val="000000"/>
          <w:u w:val="none" w:color="000000"/>
          <w:lang w:val="en-US"/>
          <w14:textFill>
            <w14:solidFill>
              <w14:srgbClr w14:val="000000"/>
            </w14:solidFill>
          </w14:textFill>
        </w:rPr>
        <w:t>Successful Applications of Brain-Based Learning.</w:t>
      </w:r>
      <w:r>
        <w:rPr>
          <w:b/>
          <w:bCs/>
          <w:outline w:val="false"/>
          <w:color w:val="000000"/>
          <w:u w:val="none" w:color="000000"/>
          <w:lang w:val="en-US"/>
          <w14:textFill>
            <w14:solidFill>
              <w14:srgbClr w14:val="000000"/>
            </w14:solidFill>
          </w14:textFill>
        </w:rPr>
        <w:t xml:space="preserve"> </w:t>
      </w:r>
      <w:r>
        <w:rPr>
          <w:outline w:val="false"/>
          <w:color w:val="000000"/>
          <w:u w:val="none" w:color="000000"/>
          <w:lang w:val="en-US"/>
          <w14:textFill>
            <w14:solidFill>
              <w14:srgbClr w14:val="000000"/>
            </w14:solidFill>
          </w14:textFill>
        </w:rPr>
        <w:t>Eric Jensen. Two-video set. 30 minutes each. Available from National Professional Resources.</w:t>
      </w:r>
    </w:p>
    <w:p>
      <w:pPr>
        <w:pStyle w:val="Heading3"/>
        <w:ind w:left="360" w:right="0" w:hanging="360"/>
        <w:rPr>
          <w:b w:val="false"/>
          <w:b w:val="false"/>
          <w:bCs w:val="false"/>
          <w:outline w:val="false"/>
          <w:color w:val="000000"/>
          <w:u w:val="none" w:color="000000"/>
          <w14:textFill>
            <w14:solidFill>
              <w14:srgbClr w14:val="000000"/>
            </w14:solidFill>
          </w14:textFill>
        </w:rPr>
      </w:pPr>
      <w:r>
        <w:rPr>
          <w:b w:val="false"/>
          <w:bCs w:val="false"/>
          <w:outline w:val="false"/>
          <w:color w:val="000000"/>
          <w:u w:val="none" w:color="000000"/>
          <w14:textFill>
            <w14:solidFill>
              <w14:srgbClr w14:val="000000"/>
            </w14:solidFill>
          </w14:textFill>
        </w:rPr>
      </w:r>
    </w:p>
    <w:p>
      <w:pPr>
        <w:pStyle w:val="Heading3"/>
        <w:ind w:left="360" w:right="0" w:hanging="360"/>
        <w:rPr/>
      </w:pPr>
      <w:r>
        <w:rPr>
          <w:b w:val="false"/>
          <w:bCs w:val="false"/>
          <w:lang w:val="en-US"/>
        </w:rPr>
        <w:t>Tape 1 Practical Applications of Brain Based Learning. This video makes connections between brain research and applications in classroom identifying strategies to increase motivation and learning.</w:t>
      </w:r>
    </w:p>
    <w:p>
      <w:pPr>
        <w:pStyle w:val="Heading3"/>
        <w:ind w:left="360" w:right="0" w:hanging="360"/>
        <w:rPr/>
      </w:pPr>
      <w:r>
        <w:rPr>
          <w:b w:val="false"/>
          <w:bCs w:val="false"/>
          <w:lang w:val="en-US"/>
        </w:rPr>
        <w:t>Tape 2 The Fragile Brain What Impairs Learning and What We Can Do About It. This video identifies problems ways to help students learn including a focus on attention problems, depression, and anxiety and stress.</w:t>
      </w:r>
    </w:p>
    <w:p>
      <w:pPr>
        <w:pStyle w:val="Normal"/>
        <w:rPr>
          <w:b/>
          <w:b/>
          <w:bCs/>
        </w:rPr>
      </w:pPr>
      <w:r>
        <w:rPr>
          <w:b/>
          <w:bCs/>
        </w:rPr>
      </w:r>
    </w:p>
    <w:p>
      <w:pPr>
        <w:pStyle w:val="Normal"/>
        <w:rPr/>
      </w:pPr>
      <w:r>
        <w:rPr>
          <w:b/>
          <w:bCs/>
          <w:i/>
          <w:iCs/>
          <w:lang w:val="en-US"/>
        </w:rPr>
        <w:t>Alternate Sign Systems</w:t>
      </w:r>
      <w:r>
        <w:rPr>
          <w:lang w:val="en-US"/>
        </w:rPr>
        <w:t xml:space="preserve">. Ed Jurewicz, Jerome C. Harste. (1994). 35 minutes. This video takes you inside Debbie Manning's third-grade class, where art, music, and drama become the vehicles of learning. Available from Heinemann. </w:t>
      </w:r>
    </w:p>
    <w:p>
      <w:pPr>
        <w:pStyle w:val="Normal"/>
        <w:rPr/>
      </w:pPr>
      <w:r>
        <w:rPr/>
      </w:r>
    </w:p>
    <w:p>
      <w:pPr>
        <w:pStyle w:val="Normal"/>
        <w:rPr/>
      </w:pPr>
      <w:r>
        <w:rPr>
          <w:b/>
          <w:bCs/>
          <w:i/>
          <w:iCs/>
          <w:lang w:val="en-US"/>
        </w:rPr>
        <w:t>How to Scaffold Learning for Student Success</w:t>
      </w:r>
      <w:r>
        <w:rPr>
          <w:i/>
          <w:iCs/>
          <w:lang w:val="en-US"/>
        </w:rPr>
        <w:t>.</w:t>
      </w:r>
      <w:r>
        <w:rPr>
          <w:lang w:val="en-US"/>
        </w:rPr>
        <w:t xml:space="preserve"> (2002). 20 minutes. Classroom scenes and interviews with teachers explain key elements of effective scaffolding and demonstrate how to determine when students need scaffolds to help them learn, select appropriate scaffolding techniques provide scaffolds such as manipulatives, varied-level readings, graphic organizers, learning buddies, and note-taking aids, and monitor students’ success. </w:t>
      </w:r>
      <w:r>
        <w:rPr>
          <w:outline w:val="false"/>
          <w:color w:val="000000"/>
          <w:u w:val="none" w:color="000000"/>
          <w:lang w:val="en-US"/>
          <w14:textFill>
            <w14:solidFill>
              <w14:srgbClr w14:val="000000"/>
            </w14:solidFill>
          </w14:textFill>
        </w:rPr>
        <w:t>Available from </w:t>
      </w:r>
      <w:r>
        <w:rPr>
          <w:lang w:val="en-US"/>
        </w:rPr>
        <w:t xml:space="preserve">Association for Supervision and Curriculum Development (ASCD). </w:t>
      </w:r>
    </w:p>
    <w:p>
      <w:pPr>
        <w:pStyle w:val="Normal"/>
        <w:rPr>
          <w:b/>
          <w:b/>
          <w:bCs/>
        </w:rPr>
      </w:pPr>
      <w:r>
        <w:rPr>
          <w:b/>
          <w:bCs/>
        </w:rPr>
      </w:r>
    </w:p>
    <w:p>
      <w:pPr>
        <w:pStyle w:val="Normal"/>
        <w:rPr/>
      </w:pPr>
      <w:r>
        <w:rPr>
          <w:b/>
          <w:bCs/>
          <w:i/>
          <w:iCs/>
          <w:lang w:val="en-US"/>
        </w:rPr>
        <w:t>Scaffolding: Self-Directed Learning in the Primary Grades</w:t>
      </w:r>
      <w:r>
        <w:rPr>
          <w:i/>
          <w:iCs/>
          <w:lang w:val="en-US"/>
        </w:rPr>
        <w:t>. </w:t>
      </w:r>
      <w:r>
        <w:rPr>
          <w:lang w:val="en-US"/>
        </w:rPr>
        <w:t xml:space="preserve">(1996). 33 minutes. Elucidating shortcomings of both teacher-directed, whole-group learning and the discovery method, which emphasizes active child learning, this video presents a synthesis of the two approaches. Based on the research of Vygotsky, it shows how learning can be scaffolded to enable children to learn actively while benefiting from a teacher's superior knowledge base. Available from Insight Media Inc. </w:t>
      </w:r>
    </w:p>
    <w:p>
      <w:pPr>
        <w:pStyle w:val="Normal"/>
        <w:rPr>
          <w:i/>
          <w:i/>
          <w:iCs/>
        </w:rPr>
      </w:pPr>
      <w:r>
        <w:rPr>
          <w:i/>
          <w:iCs/>
        </w:rPr>
      </w:r>
    </w:p>
    <w:p>
      <w:pPr>
        <w:pStyle w:val="Normal"/>
        <w:rPr/>
      </w:pPr>
      <w:r>
        <w:rPr>
          <w:b/>
          <w:bCs/>
          <w:i/>
          <w:iCs/>
          <w:outline w:val="false"/>
          <w:color w:val="000000"/>
          <w:u w:val="none" w:color="000000"/>
          <w:lang w:val="en-US"/>
          <w14:textFill>
            <w14:solidFill>
              <w14:srgbClr w14:val="000000"/>
            </w14:solidFill>
          </w14:textFill>
        </w:rPr>
        <w:t>How Are Kids Smart? Multiple Intelligences in the Classroom.</w:t>
      </w:r>
      <w:r>
        <w:rPr>
          <w:b/>
          <w:bCs/>
          <w:outline w:val="false"/>
          <w:color w:val="000000"/>
          <w:u w:val="none" w:color="000000"/>
          <w:lang w:val="en-US"/>
          <w14:textFill>
            <w14:solidFill>
              <w14:srgbClr w14:val="000000"/>
            </w14:solidFill>
          </w14:textFill>
        </w:rPr>
        <w:t xml:space="preserve"> </w:t>
      </w:r>
      <w:r>
        <w:rPr>
          <w:outline w:val="false"/>
          <w:color w:val="000000"/>
          <w:u w:val="none" w:color="000000"/>
          <w:lang w:val="en-US"/>
          <w14:textFill>
            <w14:solidFill>
              <w14:srgbClr w14:val="000000"/>
            </w14:solidFill>
          </w14:textFill>
        </w:rPr>
        <w:t>Howard Gardner. (1995). 31 minutes. Joining Howard Gardner in this video are teachers and students of the Fuller Elementary School multiple intelligences program in Gloucester, Massachusetts demonstrating how they have incorporated multiple intelligences into their teaching, classrooms and community. Available from National Professional Resources.</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i/>
          <w:iCs/>
          <w:outline w:val="false"/>
          <w:color w:val="000000"/>
          <w:u w:val="none" w:color="000000"/>
          <w:lang w:val="en-US"/>
          <w14:textFill>
            <w14:solidFill>
              <w14:srgbClr w14:val="000000"/>
            </w14:solidFill>
          </w14:textFill>
        </w:rPr>
        <w:t>Multiple Intelligences: Discovering the Giftedness in All</w:t>
      </w:r>
      <w:r>
        <w:rPr>
          <w:i/>
          <w:iCs/>
          <w:outline w:val="false"/>
          <w:color w:val="000000"/>
          <w:u w:val="none" w:color="000000"/>
          <w:lang w:val="en-US"/>
          <w14:textFill>
            <w14:solidFill>
              <w14:srgbClr w14:val="000000"/>
            </w14:solidFill>
          </w14:textFill>
        </w:rPr>
        <w:t>. </w:t>
      </w:r>
      <w:r>
        <w:rPr>
          <w:outline w:val="false"/>
          <w:color w:val="000000"/>
          <w:u w:val="none" w:color="000000"/>
          <w:lang w:val="en-US"/>
          <w14:textFill>
            <w14:solidFill>
              <w14:srgbClr w14:val="000000"/>
            </w14:solidFill>
          </w14:textFill>
        </w:rPr>
        <w:t>Thomas Armstrong. (1997). 44 minutes. This video presents an array of teaching strategies to discover giftedness in all children with Armstrong and other experts sharing their views and experiences, along with examples from schools. Available from National Professional Resources.</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i/>
          <w:iCs/>
          <w:outline w:val="false"/>
          <w:color w:val="000000"/>
          <w:u w:val="none" w:color="000000"/>
          <w:lang w:val="en-US"/>
          <w14:textFill>
            <w14:solidFill>
              <w14:srgbClr w14:val="000000"/>
            </w14:solidFill>
          </w14:textFill>
        </w:rPr>
        <w:t>Optimizing Intelligences: Thinking, Emotion and Creativity.</w:t>
      </w:r>
      <w:r>
        <w:rPr>
          <w:b/>
          <w:bCs/>
          <w:outline w:val="false"/>
          <w:color w:val="000000"/>
          <w:u w:val="none" w:color="000000"/>
          <w:lang w:val="en-US"/>
          <w14:textFill>
            <w14:solidFill>
              <w14:srgbClr w14:val="000000"/>
            </w14:solidFill>
          </w14:textFill>
        </w:rPr>
        <w:t xml:space="preserve"> </w:t>
      </w:r>
      <w:r>
        <w:rPr>
          <w:outline w:val="false"/>
          <w:color w:val="000000"/>
          <w:u w:val="none" w:color="000000"/>
          <w:lang w:val="en-US"/>
          <w14:textFill>
            <w14:solidFill>
              <w14:srgbClr w14:val="000000"/>
            </w14:solidFill>
          </w14:textFill>
        </w:rPr>
        <w:t>(1998). 40 minutes.</w:t>
      </w:r>
      <w:r>
        <w:rPr>
          <w:b/>
          <w:bCs/>
          <w:outline w:val="false"/>
          <w:color w:val="000000"/>
          <w:u w:val="none" w:color="000000"/>
          <w:lang w:val="en-US"/>
          <w14:textFill>
            <w14:solidFill>
              <w14:srgbClr w14:val="000000"/>
            </w14:solidFill>
          </w14:textFill>
        </w:rPr>
        <w:t> </w:t>
      </w:r>
      <w:r>
        <w:rPr>
          <w:outline w:val="false"/>
          <w:color w:val="000000"/>
          <w:u w:val="none" w:color="000000"/>
          <w:lang w:val="en-US"/>
          <w14:textFill>
            <w14:solidFill>
              <w14:srgbClr w14:val="000000"/>
            </w14:solidFill>
          </w14:textFill>
        </w:rPr>
        <w:t>Howard Gardner, Daniel Goldman, and Mihaly Csikszentmihaly share their perspectives on effective learning, focusing on multiple intelligences and emotional intelligence. Available from National Professional Resources.</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i/>
          <w:iCs/>
          <w:outline w:val="false"/>
          <w:color w:val="000000"/>
          <w:u w:val="none" w:color="000000"/>
          <w:lang w:val="en-US"/>
          <w14:textFill>
            <w14:solidFill>
              <w14:srgbClr w14:val="000000"/>
            </w14:solidFill>
          </w14:textFill>
        </w:rPr>
        <w:t>Educating for Understanding: Project Zero</w:t>
      </w:r>
      <w:r>
        <w:rPr>
          <w:outline w:val="false"/>
          <w:color w:val="000000"/>
          <w:u w:val="none" w:color="000000"/>
          <w:lang w:val="en-US"/>
          <w14:textFill>
            <w14:solidFill>
              <w14:srgbClr w14:val="000000"/>
            </w14:solidFill>
          </w14:textFill>
        </w:rPr>
        <w:t>. Howard Gardner. Eight-tape video series, each 35 to 85 minutes. These videos present the work of this project in developing innovative teaching approaches. Available from National Professional Resources.</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i/>
          <w:iCs/>
          <w:outline w:val="false"/>
          <w:color w:val="000000"/>
          <w:u w:val="none" w:color="000000"/>
          <w:lang w:val="en-US"/>
          <w14:textFill>
            <w14:solidFill>
              <w14:srgbClr w14:val="000000"/>
            </w14:solidFill>
          </w14:textFill>
        </w:rPr>
        <w:t>Rainbows of Intelligence: Raising Student Performance Through Multiple Intelligences.</w:t>
      </w:r>
      <w:r>
        <w:rPr>
          <w:outline w:val="false"/>
          <w:color w:val="000000"/>
          <w:u w:val="none" w:color="000000"/>
          <w:lang w:val="en-US"/>
          <w14:textFill>
            <w14:solidFill>
              <w14:srgbClr w14:val="000000"/>
            </w14:solidFill>
          </w14:textFill>
        </w:rPr>
        <w:t xml:space="preserve"> (2000). 38 minutes. A video by the author of </w:t>
      </w:r>
      <w:r>
        <w:rPr>
          <w:outline w:val="false"/>
          <w:color w:val="000000"/>
          <w:u w:val="single" w:color="000000"/>
          <w:lang w:val="en-US"/>
          <w14:textFill>
            <w14:solidFill>
              <w14:srgbClr w14:val="000000"/>
            </w14:solidFill>
          </w14:textFill>
        </w:rPr>
        <w:t>Rainbows of Intelligence Exploring How Students Learn</w:t>
      </w:r>
      <w:r>
        <w:rPr>
          <w:outline w:val="false"/>
          <w:color w:val="000000"/>
          <w:u w:val="none" w:color="000000"/>
          <w:lang w:val="en-US"/>
          <w14:textFill>
            <w14:solidFill>
              <w14:srgbClr w14:val="000000"/>
            </w14:solidFill>
          </w14:textFill>
        </w:rPr>
        <w:t xml:space="preserve"> that illustrates the use of multiple intelligences as a powerful way of improving instruction and student learning, as well as meeting higher standards. Available from National Professional Resources.</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i/>
          <w:iCs/>
          <w:lang w:val="en-US"/>
        </w:rPr>
        <w:t>Using Multiple Intelligences.</w:t>
      </w:r>
      <w:r>
        <w:rPr>
          <w:lang w:val="en-US"/>
        </w:rPr>
        <w:t xml:space="preserve"> (1996). Three-tape video series, 20–36 minutes, shows how educators can tap the special abilities of every student.</w:t>
      </w:r>
    </w:p>
    <w:p>
      <w:pPr>
        <w:pStyle w:val="Normal"/>
        <w:rPr/>
      </w:pPr>
      <w:r>
        <w:rPr>
          <w:lang w:val="en-US"/>
        </w:rPr>
        <w:t xml:space="preserve">Tape 1 Understanding Multiple Intelligences. </w:t>
      </w:r>
    </w:p>
    <w:p>
      <w:pPr>
        <w:pStyle w:val="Normal"/>
        <w:rPr/>
      </w:pPr>
      <w:r>
        <w:rPr>
          <w:lang w:val="en-US"/>
        </w:rPr>
        <w:t>Tape 2 Classroom Applications.</w:t>
      </w:r>
    </w:p>
    <w:p>
      <w:pPr>
        <w:pStyle w:val="Normal"/>
        <w:rPr/>
      </w:pPr>
      <w:r>
        <w:rPr>
          <w:lang w:val="en-US"/>
        </w:rPr>
        <w:t xml:space="preserve">Tape 3 Creating the School of the Future. </w:t>
      </w:r>
    </w:p>
    <w:p>
      <w:pPr>
        <w:pStyle w:val="Normal"/>
        <w:rPr/>
      </w:pPr>
      <w:r>
        <w:rPr>
          <w:outline w:val="false"/>
          <w:color w:val="000000"/>
          <w:u w:val="none" w:color="000000"/>
          <w:lang w:val="en-US"/>
          <w14:textFill>
            <w14:solidFill>
              <w14:srgbClr w14:val="000000"/>
            </w14:solidFill>
          </w14:textFill>
        </w:rPr>
        <w:t>Available from </w:t>
      </w:r>
      <w:r>
        <w:rPr>
          <w:lang w:val="en-US"/>
        </w:rPr>
        <w:t xml:space="preserve">Association for Supervision and Curriculum Development (ASCD). </w:t>
      </w:r>
    </w:p>
    <w:p>
      <w:pPr>
        <w:pStyle w:val="Normal"/>
        <w:rPr>
          <w:b/>
          <w:b/>
          <w:bCs/>
        </w:rPr>
      </w:pPr>
      <w:r>
        <w:rPr>
          <w:b/>
          <w:bCs/>
        </w:rPr>
      </w:r>
    </w:p>
    <w:p>
      <w:pPr>
        <w:pStyle w:val="Normal"/>
        <w:rPr/>
      </w:pPr>
      <w:r>
        <w:rPr>
          <w:b/>
          <w:bCs/>
          <w:i/>
          <w:iCs/>
          <w:lang w:val="en-US"/>
        </w:rPr>
        <w:t>Developing the Gifts and Talents of ALL Students</w:t>
      </w:r>
      <w:r>
        <w:rPr>
          <w:b/>
          <w:bCs/>
          <w:lang w:val="en-US"/>
        </w:rPr>
        <w:t>.</w:t>
      </w:r>
      <w:r>
        <w:rPr>
          <w:lang w:val="en-US"/>
        </w:rPr>
        <w:t xml:space="preserve"> Joseph Renzulli.</w:t>
      </w:r>
      <w:r>
        <w:rPr>
          <w:b/>
          <w:bCs/>
          <w:lang w:val="en-US"/>
        </w:rPr>
        <w:t xml:space="preserve"> (</w:t>
      </w:r>
      <w:r>
        <w:rPr>
          <w:outline w:val="false"/>
          <w:color w:val="000000"/>
          <w:u w:val="none" w:color="000000"/>
          <w:lang w:val="en-US"/>
          <w14:textFill>
            <w14:solidFill>
              <w14:srgbClr w14:val="000000"/>
            </w14:solidFill>
          </w14:textFill>
        </w:rPr>
        <w:t xml:space="preserve">1999). 40 minutes. </w:t>
      </w:r>
    </w:p>
    <w:p>
      <w:pPr>
        <w:pStyle w:val="Normal"/>
        <w:rPr/>
      </w:pPr>
      <w:r>
        <w:rPr>
          <w:lang w:val="en-US"/>
        </w:rPr>
        <w:t xml:space="preserve">This video highlights the Based Schoolwide Enrichment Model (SEM) which is founded on the belief that “a rising tide lifts all ships” using gifted education teaching practices to develop the gifts, and talents, of all students. </w:t>
      </w:r>
      <w:r>
        <w:rPr>
          <w:outline w:val="false"/>
          <w:color w:val="000000"/>
          <w:u w:val="none" w:color="000000"/>
          <w:lang w:val="en-US"/>
          <w14:textFill>
            <w14:solidFill>
              <w14:srgbClr w14:val="000000"/>
            </w14:solidFill>
          </w14:textFill>
        </w:rPr>
        <w:t>Available from National Professional Resources.</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i/>
          <w:iCs/>
          <w:lang w:val="en-US"/>
        </w:rPr>
        <w:t>The Genius in Every Child</w:t>
      </w:r>
      <w:r>
        <w:rPr>
          <w:b/>
          <w:bCs/>
          <w:lang w:val="en-US"/>
        </w:rPr>
        <w:t>.</w:t>
      </w:r>
      <w:r>
        <w:rPr>
          <w:lang w:val="en-US"/>
        </w:rPr>
        <w:t xml:space="preserve"> Thomas Armstrong. (1997). 30 minutes. This video describes how every child has gifts and talents by exploring how learning environments based on the Montessori approach nurture the genius in children. The video </w:t>
      </w:r>
      <w:r>
        <w:rPr>
          <w:outline w:val="false"/>
          <w:color w:val="000000"/>
          <w:u w:val="none" w:color="000000"/>
          <w:lang w:val="en-US"/>
          <w14:textFill>
            <w14:solidFill>
              <w14:srgbClr w14:val="000000"/>
            </w14:solidFill>
          </w14:textFill>
        </w:rPr>
        <w:t>features Thomas Armstrong as he explores the history associated with genius and debunks the narrow but widely held belief that genius is solely a function of performing well above average in tasks that require reading, arithmetic and other academic skills, arguing instead that there is genius in every child and it is our responsibility to discover and awaken it. Available from </w:t>
      </w:r>
      <w:r>
        <w:rPr>
          <w:lang w:val="en-US"/>
        </w:rPr>
        <w:t xml:space="preserve">Association for Supervision and Curriculum Development (ASCD). </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i/>
          <w:iCs/>
          <w:lang w:val="en-US"/>
        </w:rPr>
        <w:t>All Means All: "What Is It About Me You Can't Teach?"</w:t>
      </w:r>
      <w:r>
        <w:rPr>
          <w:i/>
          <w:iCs/>
          <w:lang w:val="en-US"/>
        </w:rPr>
        <w:t> </w:t>
      </w:r>
      <w:r>
        <w:rPr>
          <w:lang w:val="en-US"/>
        </w:rPr>
        <w:t xml:space="preserve">(1999). 30 minutes each. Two-video series, one each for elementary and secondary. These videos explain that the key to improving success for all children is modifying the means used, rather than changing or lowering the expectations of the intended results and demonstrates how to establish and maintain expectations that are consistently high in all aspects of education. Available from Insight Media Inc. </w:t>
      </w:r>
    </w:p>
    <w:p>
      <w:pPr>
        <w:pStyle w:val="Normal"/>
        <w:rPr>
          <w:b/>
          <w:b/>
          <w:bCs/>
          <w:i/>
          <w:i/>
          <w:iCs/>
        </w:rPr>
      </w:pPr>
      <w:r>
        <w:rPr>
          <w:b/>
          <w:bCs/>
          <w:i/>
          <w:iCs/>
        </w:rPr>
      </w:r>
    </w:p>
    <w:p>
      <w:pPr>
        <w:pStyle w:val="Normal"/>
        <w:rPr/>
      </w:pPr>
      <w:r>
        <w:rPr>
          <w:b/>
          <w:bCs/>
          <w:i/>
          <w:iCs/>
          <w:lang w:val="en-US"/>
        </w:rPr>
        <w:t>Children at Risk</w:t>
      </w:r>
      <w:r>
        <w:rPr>
          <w:i/>
          <w:iCs/>
          <w:lang w:val="en-US"/>
        </w:rPr>
        <w:t>.</w:t>
      </w:r>
      <w:r>
        <w:rPr>
          <w:lang w:val="en-US"/>
        </w:rPr>
        <w:t xml:space="preserve"> (1996). 30 minutes. Ed Jurewicz, Jerome C. Harste. This video explores how certain children are at risk if we require them to adjust to our curricula rather than adjust our curricula to them. Available from Heinemann. </w:t>
      </w:r>
    </w:p>
    <w:p>
      <w:pPr>
        <w:pStyle w:val="Normal"/>
        <w:rPr>
          <w:b/>
          <w:b/>
          <w:bCs/>
        </w:rPr>
      </w:pPr>
      <w:r>
        <w:rPr>
          <w:b/>
          <w:bCs/>
        </w:rPr>
      </w:r>
    </w:p>
    <w:p>
      <w:pPr>
        <w:pStyle w:val="Normal"/>
        <w:rPr/>
      </w:pPr>
      <w:r>
        <w:rPr>
          <w:b/>
          <w:bCs/>
          <w:i/>
          <w:iCs/>
          <w:lang w:val="en-US"/>
        </w:rPr>
        <w:t>Effective Instructional Strategies</w:t>
      </w:r>
      <w:r>
        <w:rPr>
          <w:i/>
          <w:iCs/>
          <w:lang w:val="en-US"/>
        </w:rPr>
        <w:t>. </w:t>
      </w:r>
      <w:r>
        <w:rPr>
          <w:lang w:val="en-US"/>
        </w:rPr>
        <w:t xml:space="preserve">(1993). 30 minutes. This video explores how active learning techniques create a variety of hands-on learning opportunities for students. Featuring classroom scenes, it shows how teachers encourage academic success by grouping students, customizing materials, and emphasizing students' strengths. Available from Insight Media Inc. </w:t>
      </w:r>
    </w:p>
    <w:p>
      <w:pPr>
        <w:pStyle w:val="Normal"/>
        <w:rPr>
          <w:i/>
          <w:i/>
          <w:iCs/>
        </w:rPr>
      </w:pPr>
      <w:r>
        <w:rPr>
          <w:i/>
          <w:iCs/>
        </w:rPr>
      </w:r>
    </w:p>
    <w:p>
      <w:pPr>
        <w:pStyle w:val="Normal"/>
        <w:rPr/>
      </w:pPr>
      <w:r>
        <w:rPr>
          <w:b/>
          <w:bCs/>
          <w:i/>
          <w:iCs/>
          <w:lang w:val="en-US"/>
        </w:rPr>
        <w:t>Introduction to Student-Centered Instruction</w:t>
      </w:r>
      <w:r>
        <w:rPr>
          <w:i/>
          <w:iCs/>
          <w:lang w:val="en-US"/>
        </w:rPr>
        <w:t>.</w:t>
      </w:r>
      <w:r>
        <w:rPr>
          <w:lang w:val="en-US"/>
        </w:rPr>
        <w:t xml:space="preserve"> (1998). 60 minutes. This video explains inquiry-based learning, a student-centered instruction method that produces a student-generated model of a given concept process or knowledge base. It highlights cross-disciplinary study, critical thinking, and structured research. Available from Insight Media Inc. </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i/>
          <w:iCs/>
          <w:lang w:val="en-US"/>
        </w:rPr>
        <w:t>Integrating the Curriculum</w:t>
      </w:r>
      <w:r>
        <w:rPr>
          <w:i/>
          <w:iCs/>
          <w:lang w:val="en-US"/>
        </w:rPr>
        <w:t>.</w:t>
      </w:r>
      <w:r>
        <w:rPr>
          <w:lang w:val="en-US"/>
        </w:rPr>
        <w:t xml:space="preserve"> Heidi Hayes Jacobs. (1993). Two-video series that focuses on curriculum integration in elementary, middle, and high schools. </w:t>
      </w:r>
      <w:r>
        <w:rPr>
          <w:outline w:val="false"/>
          <w:color w:val="000000"/>
          <w:u w:val="none" w:color="000000"/>
          <w:lang w:val="en-US"/>
          <w14:textFill>
            <w14:solidFill>
              <w14:srgbClr w14:val="000000"/>
            </w14:solidFill>
          </w14:textFill>
        </w:rPr>
        <w:t>Available from </w:t>
      </w:r>
      <w:r>
        <w:rPr>
          <w:lang w:val="en-US"/>
        </w:rPr>
        <w:t>Association for Supervision and Curriculum Development (ASCD).</w:t>
      </w:r>
    </w:p>
    <w:p>
      <w:pPr>
        <w:pStyle w:val="Normal"/>
        <w:ind w:left="360" w:right="0" w:hanging="360"/>
        <w:rPr/>
      </w:pPr>
      <w:r>
        <w:rPr>
          <w:lang w:val="en-US"/>
        </w:rPr>
        <w:t xml:space="preserve">Tape 1 This 41-minute videotape examines what curriculum integration is and how it is used in elementary, middle and high schools. </w:t>
      </w:r>
    </w:p>
    <w:p>
      <w:pPr>
        <w:pStyle w:val="Normal"/>
        <w:ind w:left="360" w:right="0" w:hanging="360"/>
        <w:rPr/>
      </w:pPr>
      <w:r>
        <w:rPr>
          <w:lang w:val="en-US"/>
        </w:rPr>
        <w:t xml:space="preserve">Tape 2 This 20-minute videotape focuses on how to design and plan an integrated curriculum. </w:t>
      </w:r>
    </w:p>
    <w:p>
      <w:pPr>
        <w:pStyle w:val="Header"/>
        <w:tabs>
          <w:tab w:val="clear" w:pos="4320"/>
          <w:tab w:val="clear" w:pos="8640"/>
        </w:tabs>
        <w:rPr/>
      </w:pPr>
      <w:r>
        <w:rPr/>
      </w:r>
    </w:p>
    <w:p>
      <w:pPr>
        <w:pStyle w:val="Normal"/>
        <w:rPr/>
      </w:pPr>
      <w:r>
        <w:rPr>
          <w:b/>
          <w:bCs/>
          <w:i/>
          <w:iCs/>
          <w:lang w:val="en-US"/>
        </w:rPr>
        <w:t>Planning Integrated Units: A Concept-Based Approach</w:t>
      </w:r>
      <w:r>
        <w:rPr>
          <w:i/>
          <w:iCs/>
          <w:lang w:val="en-US"/>
        </w:rPr>
        <w:t xml:space="preserve">. </w:t>
      </w:r>
      <w:r>
        <w:rPr>
          <w:lang w:val="en-US"/>
        </w:rPr>
        <w:t xml:space="preserve">Lynn Erickson. (1997). This 65-minute video examines how to design integrated units that not only help students see connections among different subject areas, but also challenge students to think at higher levels and promote a deeper understanding of what they're studying. The program begins by explaining how to use concepts to view topics and focus students on the essential understandings, or big ideas, that students can transfer to other learning situations. A major portion of the program focuses on how to plan a concept-based integrated unit, using an eight-step process. A team of teachers demonstrates each planning step as they discuss and design a fourth grade unit. </w:t>
      </w:r>
      <w:r>
        <w:rPr>
          <w:outline w:val="false"/>
          <w:color w:val="000000"/>
          <w:u w:val="none" w:color="000000"/>
          <w:lang w:val="en-US"/>
          <w14:textFill>
            <w14:solidFill>
              <w14:srgbClr w14:val="000000"/>
            </w14:solidFill>
          </w14:textFill>
        </w:rPr>
        <w:t>Available from </w:t>
      </w:r>
      <w:r>
        <w:rPr>
          <w:lang w:val="en-US"/>
        </w:rPr>
        <w:t xml:space="preserve">Association for Supervision and Curriculum Development (ASCD). </w:t>
      </w:r>
    </w:p>
    <w:p>
      <w:pPr>
        <w:pStyle w:val="Normal"/>
        <w:rPr>
          <w:i/>
          <w:i/>
          <w:iCs/>
        </w:rPr>
      </w:pPr>
      <w:r>
        <w:rPr>
          <w:i/>
          <w:iCs/>
        </w:rPr>
      </w:r>
    </w:p>
    <w:p>
      <w:pPr>
        <w:pStyle w:val="Normal"/>
        <w:rPr/>
      </w:pPr>
      <w:r>
        <w:rPr>
          <w:b/>
          <w:bCs/>
          <w:i/>
          <w:iCs/>
          <w:lang w:val="en-US"/>
        </w:rPr>
        <w:t>Constructivism Video Series</w:t>
      </w:r>
      <w:r>
        <w:rPr>
          <w:i/>
          <w:iCs/>
          <w:lang w:val="en-US"/>
        </w:rPr>
        <w:t>.</w:t>
      </w:r>
      <w:r>
        <w:rPr>
          <w:lang w:val="en-US"/>
        </w:rPr>
        <w:t xml:space="preserve"> (2000). Two-video series, 30–40 minutes each, that explains guiding principles of constructivism, showing elementary, middle, and secondary school classrooms where teachers use a constructivist approach to teach science, mathematics, English, fine arts, and social studies. </w:t>
      </w:r>
      <w:r>
        <w:rPr>
          <w:outline w:val="false"/>
          <w:color w:val="000000"/>
          <w:u w:val="none" w:color="000000"/>
          <w:lang w:val="en-US"/>
          <w14:textFill>
            <w14:solidFill>
              <w14:srgbClr w14:val="000000"/>
            </w14:solidFill>
          </w14:textFill>
        </w:rPr>
        <w:t>Available from </w:t>
      </w:r>
      <w:r>
        <w:rPr>
          <w:lang w:val="en-US"/>
        </w:rPr>
        <w:t>Association for Supervision and Curriculum Development (ASCD).</w:t>
      </w:r>
    </w:p>
    <w:p>
      <w:pPr>
        <w:pStyle w:val="Normal"/>
        <w:ind w:left="360" w:right="0" w:hanging="360"/>
        <w:rPr/>
      </w:pPr>
      <w:r>
        <w:rPr>
          <w:lang w:val="en-US"/>
        </w:rPr>
        <w:t xml:space="preserve">Tape 1 Putting the Learner First, Jacqueline Grennon Brooks presents five basic principles of constructivism; classroom teachers show how this approach improves learning and achievement. </w:t>
      </w:r>
    </w:p>
    <w:p>
      <w:pPr>
        <w:pStyle w:val="Normal"/>
        <w:ind w:left="360" w:right="0" w:hanging="360"/>
        <w:rPr/>
      </w:pPr>
      <w:r>
        <w:rPr>
          <w:lang w:val="en-US"/>
        </w:rPr>
        <w:t xml:space="preserve">Tape 2 Case Studies in Constructivist Teaching, viewers explore four profiles of educational settings where constructivism helps shape instruction and assessment strategies that foster lifelong learning. </w:t>
      </w:r>
    </w:p>
    <w:p>
      <w:pPr>
        <w:pStyle w:val="Normal"/>
        <w:rPr>
          <w:i/>
          <w:i/>
          <w:iCs/>
        </w:rPr>
      </w:pPr>
      <w:r>
        <w:rPr>
          <w:i/>
          <w:iCs/>
        </w:rPr>
      </w:r>
    </w:p>
    <w:p>
      <w:pPr>
        <w:pStyle w:val="Normal"/>
        <w:rPr/>
      </w:pPr>
      <w:r>
        <w:rPr>
          <w:b/>
          <w:bCs/>
          <w:i/>
          <w:iCs/>
          <w:lang w:val="en-US"/>
        </w:rPr>
        <w:t>Creating the Constructivist Classroom</w:t>
      </w:r>
      <w:r>
        <w:rPr>
          <w:i/>
          <w:iCs/>
          <w:lang w:val="en-US"/>
        </w:rPr>
        <w:t>. </w:t>
      </w:r>
      <w:r>
        <w:rPr>
          <w:lang w:val="en-US"/>
        </w:rPr>
        <w:t xml:space="preserve">(1998). Two-video series demonstrates how constructivist programs promote knowledge construction; encourage empowered, informed, and independent thinking and doing; foster deeper understanding of concepts; and lead to greater command and ownership of content. Available from Insight Media Inc. </w:t>
      </w:r>
    </w:p>
    <w:p>
      <w:pPr>
        <w:pStyle w:val="Normal"/>
        <w:rPr>
          <w:b/>
          <w:b/>
          <w:bCs/>
          <w:i/>
          <w:i/>
          <w:iCs/>
        </w:rPr>
      </w:pPr>
      <w:r>
        <w:rPr>
          <w:b/>
          <w:bCs/>
          <w:i/>
          <w:iCs/>
        </w:rPr>
      </w:r>
    </w:p>
    <w:p>
      <w:pPr>
        <w:pStyle w:val="Normal"/>
        <w:rPr/>
      </w:pPr>
      <w:r>
        <w:rPr>
          <w:b/>
          <w:bCs/>
          <w:i/>
          <w:iCs/>
          <w:lang w:val="en-US"/>
        </w:rPr>
        <w:t>Problem-Based Learning.</w:t>
      </w:r>
      <w:r>
        <w:rPr>
          <w:lang w:val="en-US"/>
        </w:rPr>
        <w:t xml:space="preserve"> Two-video series. (1997). 35 minutes. Classroom scenes show students tackling real issues and problems confronting their community showing how teachers design problems, coach students through their investigations, and assess their performance. </w:t>
      </w:r>
      <w:r>
        <w:rPr>
          <w:outline w:val="false"/>
          <w:color w:val="000000"/>
          <w:u w:val="none" w:color="000000"/>
          <w:lang w:val="en-US"/>
          <w14:textFill>
            <w14:solidFill>
              <w14:srgbClr w14:val="000000"/>
            </w14:solidFill>
          </w14:textFill>
        </w:rPr>
        <w:t>Available from </w:t>
      </w:r>
      <w:r>
        <w:rPr>
          <w:lang w:val="en-US"/>
        </w:rPr>
        <w:t>Association for Supervision and Curriculum Development (ASCD).</w:t>
      </w:r>
    </w:p>
    <w:p>
      <w:pPr>
        <w:pStyle w:val="Normal"/>
        <w:ind w:left="360" w:right="0" w:hanging="360"/>
        <w:rPr/>
      </w:pPr>
      <w:r>
        <w:rPr>
          <w:lang w:val="en-US"/>
        </w:rPr>
        <w:t>Tape 1 Using Problems to Learn. shows classrooms where teachers use problem-based learning.</w:t>
      </w:r>
    </w:p>
    <w:p>
      <w:pPr>
        <w:pStyle w:val="Normal"/>
        <w:ind w:left="360" w:right="0" w:hanging="360"/>
        <w:rPr/>
      </w:pPr>
      <w:r>
        <w:rPr>
          <w:lang w:val="en-US"/>
        </w:rPr>
        <w:t xml:space="preserve">Tape 2 Designing Problems for Learning, teachers demonstrate how to design problem-based learning units. </w:t>
      </w:r>
    </w:p>
    <w:p>
      <w:pPr>
        <w:pStyle w:val="Normal"/>
        <w:rPr/>
      </w:pPr>
      <w:r>
        <w:rPr/>
      </w:r>
    </w:p>
    <w:p>
      <w:pPr>
        <w:pStyle w:val="Normal"/>
        <w:rPr/>
      </w:pPr>
      <w:r>
        <w:rPr>
          <w:b/>
          <w:bCs/>
          <w:i/>
          <w:iCs/>
          <w:lang w:val="en-US"/>
        </w:rPr>
        <w:t>Understanding by Design</w:t>
      </w:r>
      <w:r>
        <w:rPr>
          <w:i/>
          <w:iCs/>
          <w:lang w:val="en-US"/>
        </w:rPr>
        <w:t>.</w:t>
      </w:r>
      <w:r>
        <w:rPr>
          <w:lang w:val="en-US"/>
        </w:rPr>
        <w:t xml:space="preserve"> Grant Wiggins and Jay McTighe. (1999). 35 minutes. Three tape video series. This video series focuses six facets of understanding guides viewer through steps of designing curricular units that promote deep understanding of content. Classroom scenes show how the design process helps improve learning experiences and performance assessments in every grade level.</w:t>
      </w:r>
      <w:r>
        <w:rPr>
          <w:outline w:val="false"/>
          <w:color w:val="000000"/>
          <w:u w:val="none" w:color="000000"/>
          <w:lang w:val="en-US"/>
          <w14:textFill>
            <w14:solidFill>
              <w14:srgbClr w14:val="000000"/>
            </w14:solidFill>
          </w14:textFill>
        </w:rPr>
        <w:t xml:space="preserve"> Available from </w:t>
      </w:r>
      <w:r>
        <w:rPr>
          <w:lang w:val="en-US"/>
        </w:rPr>
        <w:t xml:space="preserve">Association for Supervision and Curriculum Development (ASCD). </w:t>
      </w:r>
    </w:p>
    <w:p>
      <w:pPr>
        <w:pStyle w:val="Normal"/>
        <w:rPr/>
      </w:pPr>
      <w:r>
        <w:rPr>
          <w:lang w:val="en-US"/>
        </w:rPr>
        <w:t>Tape 1 What Is Understanding?</w:t>
      </w:r>
    </w:p>
    <w:p>
      <w:pPr>
        <w:pStyle w:val="Normal"/>
        <w:rPr/>
      </w:pPr>
      <w:r>
        <w:rPr>
          <w:lang w:val="en-US"/>
        </w:rPr>
        <w:t>Tape 2 Using the Backward Design Process</w:t>
      </w:r>
    </w:p>
    <w:p>
      <w:pPr>
        <w:pStyle w:val="Normal"/>
        <w:rPr/>
      </w:pPr>
      <w:r>
        <w:rPr>
          <w:lang w:val="en-US"/>
        </w:rPr>
        <w:t>Tape 3 Refining Unit Designs</w:t>
      </w:r>
    </w:p>
    <w:p>
      <w:pPr>
        <w:pStyle w:val="Normal"/>
        <w:rPr/>
      </w:pPr>
      <w:r>
        <w:rPr/>
      </w:r>
    </w:p>
    <w:p>
      <w:pPr>
        <w:pStyle w:val="Normal"/>
        <w:rPr/>
      </w:pPr>
      <w:r>
        <w:rPr>
          <w:b/>
          <w:bCs/>
          <w:i/>
          <w:iCs/>
          <w:lang w:val="en-US"/>
        </w:rPr>
        <w:t>Creative Drama and Children's Literature</w:t>
      </w:r>
      <w:r>
        <w:rPr>
          <w:i/>
          <w:iCs/>
          <w:lang w:val="en-US"/>
        </w:rPr>
        <w:t>.</w:t>
      </w:r>
      <w:r>
        <w:rPr>
          <w:lang w:val="en-US"/>
        </w:rPr>
        <w:t xml:space="preserve"> (1984). 33 minutes. Detailing strategies and techniques for dramatizing story material from children's literature with students, this video features a discussion between Margaret McKerrow and Carol Manderson as well as scenes of specific activities with children from Manderson's class. Available from Insight Media Inc. </w:t>
      </w:r>
    </w:p>
    <w:p>
      <w:pPr>
        <w:pStyle w:val="Normal"/>
        <w:rPr>
          <w:i/>
          <w:i/>
          <w:iCs/>
        </w:rPr>
      </w:pPr>
      <w:r>
        <w:rPr>
          <w:i/>
          <w:iCs/>
        </w:rPr>
      </w:r>
    </w:p>
    <w:p>
      <w:pPr>
        <w:pStyle w:val="Normal"/>
        <w:rPr/>
      </w:pPr>
      <w:r>
        <w:rPr>
          <w:b/>
          <w:bCs/>
          <w:i/>
          <w:iCs/>
          <w:lang w:val="en-US"/>
        </w:rPr>
        <w:t>Role-Playing as a Teaching Alternative: Do I Dare?</w:t>
      </w:r>
      <w:r>
        <w:rPr>
          <w:i/>
          <w:iCs/>
          <w:lang w:val="en-US"/>
        </w:rPr>
        <w:t> </w:t>
      </w:r>
      <w:r>
        <w:rPr>
          <w:lang w:val="en-US"/>
        </w:rPr>
        <w:t xml:space="preserve">(1999). 30 minutes. This video demonstrates the use of role-play scenarios to dramatize information presented in a class or text, to facilitate understanding through the simulation of real-world situations, and to break up the lecture routine in order to keep students alert throughout a class period. Available from Insight Media Inc. </w:t>
      </w:r>
    </w:p>
    <w:p>
      <w:pPr>
        <w:pStyle w:val="Normal"/>
        <w:rPr>
          <w:i/>
          <w:i/>
          <w:iCs/>
        </w:rPr>
      </w:pPr>
      <w:r>
        <w:rPr>
          <w:i/>
          <w:iCs/>
        </w:rPr>
      </w:r>
    </w:p>
    <w:p>
      <w:pPr>
        <w:pStyle w:val="Normal"/>
        <w:rPr/>
      </w:pPr>
      <w:r>
        <w:rPr>
          <w:b/>
          <w:bCs/>
          <w:i/>
          <w:iCs/>
          <w:lang w:val="en-US"/>
        </w:rPr>
        <w:t>Alternative Assessments</w:t>
      </w:r>
      <w:r>
        <w:rPr>
          <w:lang w:val="en-US"/>
        </w:rPr>
        <w:t xml:space="preserve">. (1992). 22 minutes. This video examines assessment methods other than traditional report cards. It profiles school districts that evaluate student progress through video scrapbooks, computerized portfolios, and peer ratings. Available from Insight Media Inc. </w:t>
      </w:r>
    </w:p>
    <w:p>
      <w:pPr>
        <w:pStyle w:val="Normal"/>
        <w:rPr>
          <w:b/>
          <w:b/>
          <w:bCs/>
          <w:i/>
          <w:i/>
          <w:iCs/>
        </w:rPr>
      </w:pPr>
      <w:r>
        <w:rPr>
          <w:b/>
          <w:bCs/>
          <w:i/>
          <w:iCs/>
        </w:rPr>
      </w:r>
    </w:p>
    <w:p>
      <w:pPr>
        <w:pStyle w:val="Normal"/>
        <w:rPr/>
      </w:pPr>
      <w:r>
        <w:rPr>
          <w:b/>
          <w:bCs/>
          <w:i/>
          <w:iCs/>
          <w:lang w:val="en-US"/>
        </w:rPr>
        <w:t>Assessing the Whole Child</w:t>
      </w:r>
      <w:r>
        <w:rPr>
          <w:lang w:val="en-US"/>
        </w:rPr>
        <w:t xml:space="preserve">. (1990). 27 minutes. This program explores how recent trends in assessment relate to the concept of the "whole child" and investigates how performance-based assessments combine portfolios with other innovative strategies to document achievement. Available from Insight Media Inc. </w:t>
      </w:r>
    </w:p>
    <w:p>
      <w:pPr>
        <w:pStyle w:val="Normal"/>
        <w:rPr>
          <w:i/>
          <w:i/>
          <w:iCs/>
        </w:rPr>
      </w:pPr>
      <w:r>
        <w:rPr>
          <w:i/>
          <w:iCs/>
        </w:rPr>
      </w:r>
    </w:p>
    <w:p>
      <w:pPr>
        <w:pStyle w:val="Normal"/>
        <w:rPr/>
      </w:pPr>
      <w:r>
        <w:rPr>
          <w:b/>
          <w:bCs/>
          <w:i/>
          <w:iCs/>
          <w:lang w:val="en-US"/>
        </w:rPr>
        <w:t>Authentic Assessment Holistic Approaches for Assessing Progress</w:t>
      </w:r>
      <w:r>
        <w:rPr>
          <w:lang w:val="en-US"/>
        </w:rPr>
        <w:t xml:space="preserve">. (1998). 40 minutes. Contrasting alternative assessment with standardized assessment, this video details the essential elements of portfolios and discusses their utility in formative and summative assessment. Available from Insight Media Inc. </w:t>
      </w:r>
    </w:p>
    <w:p>
      <w:pPr>
        <w:pStyle w:val="Normal"/>
        <w:rPr>
          <w:i/>
          <w:i/>
          <w:iCs/>
        </w:rPr>
      </w:pPr>
      <w:r>
        <w:rPr>
          <w:i/>
          <w:iCs/>
        </w:rPr>
      </w:r>
    </w:p>
    <w:p>
      <w:pPr>
        <w:pStyle w:val="Normal"/>
        <w:rPr/>
      </w:pPr>
      <w:r>
        <w:rPr>
          <w:b/>
          <w:bCs/>
          <w:i/>
          <w:iCs/>
          <w:lang w:val="en-US"/>
        </w:rPr>
        <w:t>Redesigning Assessment</w:t>
      </w:r>
      <w:r>
        <w:rPr>
          <w:lang w:val="en-US"/>
        </w:rPr>
        <w:t xml:space="preserve">. Grant Wiggins, Richard Stiggins, Monte Moses, and Paul LeMahieu. (1999). 30 minutes each. Three video series. that focuses on performance-based approaches to student assessment showing how teachers use portfolios, performance-based assessments, and other tools in elementary, middle, and high schools. </w:t>
      </w:r>
      <w:r>
        <w:rPr>
          <w:outline w:val="false"/>
          <w:color w:val="000000"/>
          <w:u w:val="none" w:color="000000"/>
          <w:lang w:val="en-US"/>
          <w14:textFill>
            <w14:solidFill>
              <w14:srgbClr w14:val="000000"/>
            </w14:solidFill>
          </w14:textFill>
        </w:rPr>
        <w:t>Available from </w:t>
      </w:r>
      <w:r>
        <w:rPr>
          <w:lang w:val="en-US"/>
        </w:rPr>
        <w:t xml:space="preserve">Association for Supervision and Curriculum Development (ASCD). </w:t>
      </w:r>
    </w:p>
    <w:p>
      <w:pPr>
        <w:pStyle w:val="Normal"/>
        <w:rPr/>
      </w:pPr>
      <w:r>
        <w:rPr>
          <w:lang w:val="en-US"/>
        </w:rPr>
        <w:t xml:space="preserve">Tape 1 Introduction </w:t>
      </w:r>
    </w:p>
    <w:p>
      <w:pPr>
        <w:pStyle w:val="Normal"/>
        <w:rPr/>
      </w:pPr>
      <w:r>
        <w:rPr>
          <w:lang w:val="en-US"/>
        </w:rPr>
        <w:t xml:space="preserve">Tape 2 Portfolios </w:t>
      </w:r>
    </w:p>
    <w:p>
      <w:pPr>
        <w:pStyle w:val="Normal"/>
        <w:rPr/>
      </w:pPr>
      <w:r>
        <w:rPr>
          <w:lang w:val="en-US"/>
        </w:rPr>
        <w:t>Tape 3 Performance Assessment</w:t>
      </w:r>
    </w:p>
    <w:p>
      <w:pPr>
        <w:pStyle w:val="Normal"/>
        <w:rPr>
          <w:b/>
          <w:b/>
          <w:bCs/>
        </w:rPr>
      </w:pPr>
      <w:r>
        <w:rPr>
          <w:b/>
          <w:bCs/>
        </w:rPr>
      </w:r>
    </w:p>
    <w:p>
      <w:pPr>
        <w:pStyle w:val="Normal"/>
        <w:rPr/>
      </w:pPr>
      <w:r>
        <w:rPr>
          <w:b/>
          <w:bCs/>
          <w:i/>
          <w:iCs/>
          <w:outline w:val="false"/>
          <w:color w:val="000000"/>
          <w:u w:val="none" w:color="000000"/>
          <w:lang w:val="en-US"/>
          <w14:textFill>
            <w14:solidFill>
              <w14:srgbClr w14:val="000000"/>
            </w14:solidFill>
          </w14:textFill>
        </w:rPr>
        <w:t>Service Learning Curriculum, Standards and the Community</w:t>
      </w:r>
      <w:r>
        <w:rPr>
          <w:b/>
          <w:bCs/>
          <w:outline w:val="false"/>
          <w:color w:val="000000"/>
          <w:u w:val="none" w:color="000000"/>
          <w:lang w:val="en-US"/>
          <w14:textFill>
            <w14:solidFill>
              <w14:srgbClr w14:val="000000"/>
            </w14:solidFill>
          </w14:textFill>
        </w:rPr>
        <w:t>. (</w:t>
      </w:r>
      <w:r>
        <w:rPr>
          <w:outline w:val="false"/>
          <w:color w:val="000000"/>
          <w:u w:val="none" w:color="000000"/>
          <w:lang w:val="en-US"/>
          <w14:textFill>
            <w14:solidFill>
              <w14:srgbClr w14:val="000000"/>
            </w14:solidFill>
          </w14:textFill>
        </w:rPr>
        <w:t>1998). 36 minutes.</w:t>
      </w:r>
    </w:p>
    <w:p>
      <w:pPr>
        <w:pStyle w:val="Normal"/>
        <w:rPr/>
      </w:pPr>
      <w:r>
        <w:rPr>
          <w:outline w:val="false"/>
          <w:color w:val="000000"/>
          <w:u w:val="none" w:color="000000"/>
          <w:lang w:val="en-US"/>
          <w14:textFill>
            <w14:solidFill>
              <w14:srgbClr w14:val="000000"/>
            </w14:solidFill>
          </w14:textFill>
        </w:rPr>
        <w:t>This video highlights service learning as students take responsibility to choose topics, develop plans and engage in meaningful community action involving students in unique reflections on their experience. Schools are shown where educators and community leaders are involved with students in projects that promote academic, social and civic responsibility. Available from National Professional Resources.</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outline w:val="false"/>
          <w:color w:val="000000"/>
          <w:u w:val="none" w:color="000000"/>
          <w:lang w:val="en-US"/>
          <w14:textFill>
            <w14:solidFill>
              <w14:srgbClr w14:val="000000"/>
            </w14:solidFill>
          </w14:textFill>
        </w:rPr>
        <w:t xml:space="preserve">Individualized Differentiation and Adaptations </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i/>
          <w:iCs/>
          <w:lang w:val="en-US"/>
        </w:rPr>
        <w:t>Now We're Including Students, But How Do We Assess and Grade Them?</w:t>
      </w:r>
      <w:r>
        <w:rPr>
          <w:b/>
          <w:bCs/>
          <w:lang w:val="en-US"/>
        </w:rPr>
        <w:t xml:space="preserve"> </w:t>
      </w:r>
      <w:r>
        <w:rPr>
          <w:lang w:val="en-US"/>
        </w:rPr>
        <w:t>Mary Falvey.</w:t>
      </w:r>
      <w:r>
        <w:rPr>
          <w:b/>
          <w:bCs/>
          <w:lang w:val="en-US"/>
        </w:rPr>
        <w:t> </w:t>
      </w:r>
      <w:r>
        <w:rPr>
          <w:lang w:val="en-US"/>
        </w:rPr>
        <w:t> (1995). 60 minutes. This video describes alternative methods of assessment and offers suggestions for how to handle the implementation of multiple assessment systems. Available from Insight Media Inc.</w:t>
      </w:r>
    </w:p>
    <w:p>
      <w:pPr>
        <w:pStyle w:val="Normal"/>
        <w:rPr/>
      </w:pPr>
      <w:r>
        <w:rPr/>
      </w:r>
    </w:p>
    <w:p>
      <w:pPr>
        <w:pStyle w:val="Normal"/>
        <w:rPr/>
      </w:pPr>
      <w:r>
        <w:rPr>
          <w:b/>
          <w:bCs/>
          <w:i/>
          <w:iCs/>
          <w:outline w:val="false"/>
          <w:color w:val="000000"/>
          <w:u w:val="none" w:color="000000"/>
          <w:lang w:val="en-US"/>
          <w14:textFill>
            <w14:solidFill>
              <w14:srgbClr w14:val="000000"/>
            </w14:solidFill>
          </w14:textFill>
        </w:rPr>
        <w:t>Adapting Curriculum and Instruction in Inclusive Classrooms</w:t>
      </w:r>
      <w:r>
        <w:rPr>
          <w:outline w:val="false"/>
          <w:color w:val="000000"/>
          <w:u w:val="none" w:color="000000"/>
          <w:lang w:val="en-US"/>
          <w14:textFill>
            <w14:solidFill>
              <w14:srgbClr w14:val="000000"/>
            </w14:solidFill>
          </w14:textFill>
        </w:rPr>
        <w:t>. (1999). 48 minutes. Indiana University Educational Services. This videotape provides adaptations across seven areas. Teachers from elementary to high school describe their adaptations that recognize the need for student variation in learning and instruction. Adaptations include degree of participation, difficulty; output—how students can demonstrate their response, input-the way in which instruction is delivered, level of support, size of task, and time allowed. Available from National Professional Resources.</w:t>
      </w:r>
    </w:p>
    <w:p>
      <w:pPr>
        <w:pStyle w:val="Normal"/>
        <w:jc w:val="center"/>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i/>
          <w:iCs/>
          <w:outline w:val="false"/>
          <w:color w:val="000000"/>
          <w:u w:val="none" w:color="000000"/>
          <w:lang w:val="en-US"/>
          <w14:textFill>
            <w14:solidFill>
              <w14:srgbClr w14:val="000000"/>
            </w14:solidFill>
          </w14:textFill>
        </w:rPr>
        <w:t xml:space="preserve">Lesson Plans and Modifications for Inclusion and Collaborative Classrooms. </w:t>
      </w:r>
      <w:r>
        <w:rPr>
          <w:outline w:val="false"/>
          <w:color w:val="000000"/>
          <w:u w:val="none" w:color="000000"/>
          <w:lang w:val="en-US"/>
          <w14:textFill>
            <w14:solidFill>
              <w14:srgbClr w14:val="000000"/>
            </w14:solidFill>
          </w14:textFill>
        </w:rPr>
        <w:t>(1995). Four video series each 40 minutes long. Available from National Professional Resources.</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TextBody"/>
        <w:rPr/>
      </w:pPr>
      <w:r>
        <w:rPr>
          <w:lang w:val="en-US"/>
        </w:rPr>
        <w:t xml:space="preserve">Tape 1 Language Arts. </w:t>
      </w:r>
    </w:p>
    <w:p>
      <w:pPr>
        <w:pStyle w:val="Normal"/>
        <w:rPr/>
      </w:pPr>
      <w:r>
        <w:rPr>
          <w:outline w:val="false"/>
          <w:color w:val="000000"/>
          <w:u w:val="none" w:color="000000"/>
          <w:lang w:val="en-US"/>
          <w14:textFill>
            <w14:solidFill>
              <w14:srgbClr w14:val="000000"/>
            </w14:solidFill>
          </w14:textFill>
        </w:rPr>
        <w:t xml:space="preserve">Tape 2 Mathematics. </w:t>
      </w:r>
    </w:p>
    <w:p>
      <w:pPr>
        <w:pStyle w:val="Heading3"/>
        <w:rPr/>
      </w:pPr>
      <w:r>
        <w:rPr>
          <w:rFonts w:eastAsia="Arial Unicode MS" w:cs="Arial Unicode MS"/>
          <w:b w:val="false"/>
          <w:bCs w:val="false"/>
          <w:lang w:val="en-US"/>
        </w:rPr>
        <w:t xml:space="preserve">Tape 3 Science, Social Studies, and Physical Education. </w:t>
      </w:r>
    </w:p>
    <w:p>
      <w:pPr>
        <w:pStyle w:val="Normal"/>
        <w:rPr/>
      </w:pPr>
      <w:r>
        <w:rPr>
          <w:outline w:val="false"/>
          <w:color w:val="000000"/>
          <w:u w:val="none" w:color="000000"/>
          <w:lang w:val="en-US"/>
          <w14:textFill>
            <w14:solidFill>
              <w14:srgbClr w14:val="000000"/>
            </w14:solidFill>
          </w14:textFill>
        </w:rPr>
        <w:t>Tape 4 Student and Classroom Skills</w:t>
      </w:r>
    </w:p>
    <w:p>
      <w:pPr>
        <w:pStyle w:val="Normal"/>
        <w:jc w:val="center"/>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i/>
          <w:iCs/>
          <w:lang w:val="en-US"/>
        </w:rPr>
        <w:t>Curricular Adaptations. </w:t>
      </w:r>
      <w:r>
        <w:rPr>
          <w:lang w:val="en-US"/>
        </w:rPr>
        <w:t xml:space="preserve">(1998). Two videos, 30 minutes each. Kathleen Buss and Ed Sontag discuss the eight curricular adaptations designed by Alice Udavari-Solner. Available from Insight Media </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Heading3"/>
        <w:tabs>
          <w:tab w:val="clear" w:pos="360"/>
        </w:tabs>
        <w:jc w:val="center"/>
        <w:rPr/>
      </w:pPr>
      <w:r>
        <w:rPr>
          <w:lang w:val="en-US"/>
        </w:rPr>
        <w:t>IV. CLASS BY CLASS THROUGHOUT THE SEMESTER</w:t>
      </w:r>
    </w:p>
    <w:p>
      <w:pPr>
        <w:pStyle w:val="BodyTextIndent2"/>
        <w:ind w:left="0" w:right="0" w:hanging="0"/>
        <w:rPr>
          <w:i/>
          <w:i/>
          <w:iCs/>
        </w:rPr>
      </w:pPr>
      <w:r>
        <w:rPr>
          <w:i/>
          <w:iCs/>
        </w:rPr>
      </w:r>
    </w:p>
    <w:p>
      <w:pPr>
        <w:pStyle w:val="BodyTextIndent2"/>
        <w:ind w:left="0" w:right="0" w:hanging="0"/>
        <w:rPr/>
      </w:pPr>
      <w:r>
        <w:rPr>
          <w:lang w:val="en-US"/>
        </w:rPr>
        <w:t xml:space="preserve">In this section, I’d like to walk you through how I approach classes throughout the semester. The Chapter by Chapter resources below provide you many useful options for learning activities related to each chapter. However, I thought it might be helpful to describe how I personally approach the class and the specific learning activities that I typically use. This also allows me to share with you way I think about content and process with students and choices I make throughout the semester to modify plans based on the needs of students. </w:t>
      </w:r>
    </w:p>
    <w:p>
      <w:pPr>
        <w:pStyle w:val="Normal"/>
        <w:tabs>
          <w:tab w:val="clear" w:pos="720"/>
          <w:tab w:val="left" w:pos="1080" w:leader="none"/>
        </w:tabs>
        <w:rPr/>
      </w:pPr>
      <w:r>
        <w:rPr/>
      </w:r>
    </w:p>
    <w:p>
      <w:pPr>
        <w:pStyle w:val="TextBody"/>
        <w:spacing w:before="0" w:after="0"/>
        <w:rPr/>
      </w:pPr>
      <w:r>
        <w:rPr>
          <w:b/>
          <w:bCs/>
          <w:lang w:val="en-US"/>
        </w:rPr>
        <w:t xml:space="preserve">Class 1: Introducing the Course. </w:t>
      </w:r>
    </w:p>
    <w:p>
      <w:pPr>
        <w:pStyle w:val="TextBody"/>
        <w:spacing w:before="0" w:after="0"/>
        <w:rPr>
          <w:b/>
          <w:b/>
          <w:bCs/>
        </w:rPr>
      </w:pPr>
      <w:r>
        <w:rPr>
          <w:b/>
          <w:bCs/>
        </w:rPr>
      </w:r>
    </w:p>
    <w:p>
      <w:pPr>
        <w:pStyle w:val="BodyTextIndent2"/>
        <w:ind w:left="0" w:right="0" w:hanging="0"/>
        <w:rPr/>
      </w:pPr>
      <w:r>
        <w:rPr>
          <w:lang w:val="en-US"/>
        </w:rPr>
        <w:t xml:space="preserve">The first class I try to begin to establish a sense of community in the class, help students understand routines that we’ll use in each class, introduce the subject of the class, go through the syllabus so they will understand course expectations, and then use a video to show some clear visual images of an inclusive school. </w:t>
      </w:r>
    </w:p>
    <w:p>
      <w:pPr>
        <w:pStyle w:val="BodyTextIndent2"/>
        <w:ind w:left="0" w:right="0" w:hanging="0"/>
        <w:rPr/>
      </w:pPr>
      <w:r>
        <w:rPr/>
      </w:r>
    </w:p>
    <w:p>
      <w:pPr>
        <w:pStyle w:val="BodyTextIndent2"/>
        <w:ind w:left="0" w:right="0" w:hanging="0"/>
        <w:rPr/>
      </w:pPr>
      <w:r>
        <w:rPr>
          <w:b/>
          <w:bCs/>
          <w:i/>
          <w:iCs/>
          <w:lang w:val="en-US"/>
        </w:rPr>
        <w:t>Personal information</w:t>
      </w:r>
      <w:r>
        <w:rPr>
          <w:lang w:val="en-US"/>
        </w:rPr>
        <w:t xml:space="preserve"> As students come into class, I give them a one page profile with their name, contact information, email address. I also ask them to tell me a bit about themselves including any experience they have had related to inclusive teaching. Students complete this as they arrive. </w:t>
      </w:r>
    </w:p>
    <w:p>
      <w:pPr>
        <w:pStyle w:val="BodyTextIndent2"/>
        <w:ind w:left="0" w:right="0" w:hanging="0"/>
        <w:rPr/>
      </w:pPr>
      <w:r>
        <w:rPr/>
      </w:r>
    </w:p>
    <w:p>
      <w:pPr>
        <w:pStyle w:val="BodyTextIndent2"/>
        <w:ind w:left="0" w:right="0" w:hanging="0"/>
        <w:rPr/>
      </w:pPr>
      <w:r>
        <w:rPr>
          <w:b/>
          <w:bCs/>
          <w:i/>
          <w:iCs/>
          <w:lang w:val="en-US"/>
        </w:rPr>
        <w:t>Who is here?</w:t>
      </w:r>
      <w:r>
        <w:rPr>
          <w:lang w:val="en-US"/>
        </w:rPr>
        <w:t xml:space="preserve"> I begin by introducing myself and then ask how many students know people in the class—“5 or more? 3 or more? One other person? Do you know who you are today?” This is a nice way to begin dialogue. In my classes, often students know only one or two other people. I indicate that we will be doing lots of work together and that they may well end up making some good friends by the end of the class. I then ask what questions we might ask to get a sense of who is in the class. With some prompting, students will come up with ideas. I prompt them to ask the questions of the group. Typical questions include: In what are people majoring? (We have them say a few majors and people raise their hands). In what county do people live? Who has children? Grandchildren? (I typically share pictures of my grandchildren here). I’ll often add questions like: Who has visited another country? I’ll have people tell briefly about their trip. By this time students have begun to feel and act more comfortable and engaged. </w:t>
      </w:r>
    </w:p>
    <w:p>
      <w:pPr>
        <w:pStyle w:val="BodyTextIndent2"/>
        <w:ind w:left="0" w:right="0" w:hanging="0"/>
        <w:rPr/>
      </w:pPr>
      <w:r>
        <w:rPr>
          <w:lang w:val="en-US"/>
        </w:rPr>
        <w:t xml:space="preserve"> </w:t>
      </w:r>
    </w:p>
    <w:p>
      <w:pPr>
        <w:pStyle w:val="BodyTextIndent2"/>
        <w:ind w:left="0" w:right="0" w:hanging="0"/>
        <w:rPr/>
      </w:pPr>
      <w:r>
        <w:rPr>
          <w:b/>
          <w:bCs/>
          <w:i/>
          <w:iCs/>
          <w:lang w:val="en-US"/>
        </w:rPr>
        <w:t xml:space="preserve">Forming home teams </w:t>
      </w:r>
      <w:r>
        <w:rPr>
          <w:lang w:val="en-US"/>
        </w:rPr>
        <w:t xml:space="preserve">We then form home teams. I’ve done this numerous ways. Key is to get heterogeneous groups. One technique I’ve used is to have students organize themselves in order of their birthdays or alphabetically without speaking in a big circle around the room. I then ask them to look around them and form groups of 3. If there are left over numbers some groups of 4 is OK. This also allows students who did not attend the first class period to easily join groups in subsequent classes. I have found 4 to be the maximum and 3 the minimum for good engagement of all in the group. </w:t>
      </w:r>
    </w:p>
    <w:p>
      <w:pPr>
        <w:pStyle w:val="BodyTextIndent2"/>
        <w:ind w:left="0" w:right="0" w:hanging="0"/>
        <w:rPr/>
      </w:pPr>
      <w:r>
        <w:rPr/>
      </w:r>
    </w:p>
    <w:p>
      <w:pPr>
        <w:pStyle w:val="BodyTextIndent2"/>
        <w:ind w:left="0" w:right="0" w:hanging="0"/>
        <w:rPr/>
      </w:pPr>
      <w:r>
        <w:rPr>
          <w:lang w:val="en-US"/>
        </w:rPr>
        <w:t xml:space="preserve">Once they are in teams and seated, I ask them to briefly introduce themselves to each other and come up with a name for the group that somehow represents the characteristics of the people in the group. I ask them how much time they need for this. Typically, we allow 10–15 minutes. At the end of that time, I have each group say the name of their group and why the name is descriptive of the group’s members. </w:t>
      </w:r>
    </w:p>
    <w:p>
      <w:pPr>
        <w:pStyle w:val="BodyTextIndent2"/>
        <w:ind w:left="0" w:right="0" w:hanging="0"/>
        <w:rPr/>
      </w:pPr>
      <w:r>
        <w:rPr/>
      </w:r>
    </w:p>
    <w:p>
      <w:pPr>
        <w:pStyle w:val="BodyTextIndent2"/>
        <w:ind w:left="0" w:right="0" w:hanging="0"/>
        <w:rPr/>
      </w:pPr>
      <w:r>
        <w:rPr>
          <w:lang w:val="en-US"/>
        </w:rPr>
        <w:t xml:space="preserve">At this point, I indicate that we will be doing much work as part of their Home Teams. My expectations are that they will function as a support group for one another. I also tell them that, at the end of the semester, I will ask them to evaluate how each member of the group did and turn this evaluation into me. I will ask how the emotional tenor of the class feels at this point. People generally give positive comments. I then ask, “Why am I having your work in Home Teams? What’s the purpose?” They provide comments. I indicate that I try to model in the university class how I would hope they would teach students in K–12 classrooms. A critical piece is the sense of community in a classroom and the importance of social interactions in the learning process. </w:t>
      </w:r>
    </w:p>
    <w:p>
      <w:pPr>
        <w:pStyle w:val="BodyTextIndent2"/>
        <w:ind w:left="0" w:right="0" w:hanging="0"/>
        <w:rPr/>
      </w:pPr>
      <w:r>
        <w:rPr/>
      </w:r>
    </w:p>
    <w:p>
      <w:pPr>
        <w:pStyle w:val="BodyTextIndent2"/>
        <w:ind w:left="0" w:right="0" w:hanging="0"/>
        <w:rPr/>
      </w:pPr>
      <w:r>
        <w:rPr>
          <w:lang w:val="en-US"/>
        </w:rPr>
        <w:t>This discussion begins a model of conversation I use often, aiming to link theories of best practices in learning and teaching with what students are experiencing in my classroom, suggesting that they use that same theory and adaptations of these practices with their own students.</w:t>
      </w:r>
    </w:p>
    <w:p>
      <w:pPr>
        <w:pStyle w:val="BodyTextIndent2"/>
        <w:ind w:left="0" w:right="0" w:hanging="0"/>
        <w:rPr/>
      </w:pPr>
      <w:r>
        <w:rPr/>
      </w:r>
    </w:p>
    <w:p>
      <w:pPr>
        <w:pStyle w:val="BodyTextIndent2"/>
        <w:ind w:left="0" w:right="0" w:hanging="0"/>
        <w:rPr/>
      </w:pPr>
      <w:r>
        <w:rPr>
          <w:b/>
          <w:bCs/>
          <w:i/>
          <w:iCs/>
          <w:lang w:val="en-US"/>
        </w:rPr>
        <w:t xml:space="preserve">Transition signals </w:t>
      </w:r>
      <w:r>
        <w:rPr>
          <w:lang w:val="en-US"/>
        </w:rPr>
        <w:t xml:space="preserve">It’s usually here that the need to identify signals we’ll use to move from group work to attending as a class, often to me. I ask them for suggestions but most often suggest a signal I’ve come to like–going “pssssssssss”. I have them practice with me. “When you hear me go ‘psssss’ then you do the same. Let’s practice!” I point out how this tiny sound is amazing in how it can cut through lots of noise but it’s also a rather quiet sound. I suggest they use it with their students. </w:t>
      </w:r>
    </w:p>
    <w:p>
      <w:pPr>
        <w:pStyle w:val="BodyTextIndent2"/>
        <w:ind w:left="0" w:right="0" w:hanging="0"/>
        <w:rPr/>
      </w:pPr>
      <w:r>
        <w:rPr/>
      </w:r>
    </w:p>
    <w:p>
      <w:pPr>
        <w:pStyle w:val="BodyTextIndent2"/>
        <w:ind w:left="0" w:right="0" w:hanging="0"/>
        <w:rPr/>
      </w:pPr>
      <w:r>
        <w:rPr>
          <w:b/>
          <w:bCs/>
          <w:i/>
          <w:iCs/>
          <w:lang w:val="en-US"/>
        </w:rPr>
        <w:t xml:space="preserve">Daily class routines </w:t>
      </w:r>
      <w:r>
        <w:rPr>
          <w:lang w:val="en-US"/>
        </w:rPr>
        <w:t xml:space="preserve">We then discuss daily classroom routines. I show them where I’ll have handouts and papers to return to them. </w:t>
      </w:r>
    </w:p>
    <w:p>
      <w:pPr>
        <w:pStyle w:val="TextBody"/>
        <w:rPr>
          <w:b/>
          <w:b/>
          <w:bCs/>
        </w:rPr>
      </w:pPr>
      <w:r>
        <w:rPr>
          <w:b/>
          <w:bCs/>
        </w:rPr>
      </w:r>
    </w:p>
    <w:p>
      <w:pPr>
        <w:pStyle w:val="TextBody"/>
        <w:rPr/>
      </w:pPr>
      <w:r>
        <w:rPr>
          <w:b/>
          <w:bCs/>
          <w:i/>
          <w:iCs/>
          <w:lang w:val="en-US"/>
        </w:rPr>
        <w:t>Syllabus overview</w:t>
      </w:r>
      <w:r>
        <w:rPr>
          <w:b/>
          <w:bCs/>
          <w:lang w:val="en-US"/>
        </w:rPr>
        <w:t xml:space="preserve"> </w:t>
      </w:r>
      <w:r>
        <w:rPr>
          <w:lang w:val="en-US"/>
        </w:rPr>
        <w:t xml:space="preserve">We then review the syllabus. My syllabus has come to be pretty complete based on suggestions over the years from students but it’s also longer than the syllabi of most other courses. The truth is the beginning of every class I teach is rather overwhelming for students. The strategies that I use have multiple expectations of students, but no tests! I tell them that I’ve tried to make it less intimidating without success over the years but that they will most likely feel a bit overwhelmed by the end of class.  I also tell them, however, that the experiences of most students is that the work turned out reasonable and that they learned a lot. With that introduction, we go through the syllabus page by page. The components of my syllabus are in this manual. You can also download a full syllabus on the book website. </w:t>
      </w:r>
    </w:p>
    <w:p>
      <w:pPr>
        <w:pStyle w:val="TextBody"/>
        <w:rPr/>
      </w:pPr>
      <w:r>
        <w:rPr/>
      </w:r>
    </w:p>
    <w:p>
      <w:pPr>
        <w:pStyle w:val="TextBody"/>
        <w:rPr/>
      </w:pPr>
      <w:r>
        <w:rPr>
          <w:lang w:val="en-US"/>
        </w:rPr>
        <w:t xml:space="preserve">As we complete the review of the syllabus, I ask them, “How do you feel? Give me one word that captures your feelings.” I get a few samples. Overwhelmed is typically at the top. “Yep, I told you that you would feel overwhelmed. But remember that I also said it’s going to be OK and even good.” I then ask them, “Is it important for a teacher to be organized?” They all say, “Yes”. So we talk about how a teacher can be great with kids and teaching lessons but if that same teacher is not organized she/he won’t be a good teacher. “So I am giving you an opportunity to work on your organization. If you will look at the requirements and get yourself organized this will go well and you’ll enjoy and benefit from the class.” </w:t>
      </w:r>
    </w:p>
    <w:p>
      <w:pPr>
        <w:pStyle w:val="BodyTextIndent2"/>
        <w:ind w:left="0" w:right="0" w:hanging="0"/>
        <w:rPr/>
      </w:pPr>
      <w:r>
        <w:rPr/>
      </w:r>
    </w:p>
    <w:p>
      <w:pPr>
        <w:pStyle w:val="BodyTextIndent2"/>
        <w:ind w:left="0" w:right="0" w:hanging="0"/>
        <w:rPr/>
      </w:pPr>
      <w:r>
        <w:rPr>
          <w:b/>
          <w:bCs/>
          <w:i/>
          <w:iCs/>
          <w:lang w:val="en-US"/>
        </w:rPr>
        <w:t>Video</w:t>
      </w:r>
      <w:r>
        <w:rPr>
          <w:lang w:val="en-US"/>
        </w:rPr>
        <w:t xml:space="preserve"> I then show a 15 minute 15 produced by NBC Dateline on O’Hearn Elementary School in Boston that could accurately be described as a fully inclusive, multiracial, high achieving urban school. It’s a well done video that shows concrete images of effective inclusive teaching and has a strong emotional impact as students find out, towards the end, that the charismatic principal of the school is blind. </w:t>
      </w:r>
    </w:p>
    <w:p>
      <w:pPr>
        <w:pStyle w:val="BodyTextIndent2"/>
        <w:ind w:left="0" w:right="0" w:hanging="0"/>
        <w:rPr/>
      </w:pPr>
      <w:r>
        <w:rPr/>
      </w:r>
    </w:p>
    <w:p>
      <w:pPr>
        <w:pStyle w:val="BodyTextIndent2"/>
        <w:ind w:left="0" w:right="0" w:hanging="0"/>
        <w:rPr/>
      </w:pPr>
      <w:r>
        <w:rPr/>
      </w:r>
    </w:p>
    <w:p>
      <w:pPr>
        <w:pStyle w:val="BodyTextIndent2"/>
        <w:ind w:left="0" w:right="0" w:hanging="0"/>
        <w:rPr/>
      </w:pPr>
      <w:r>
        <w:rPr/>
      </w:r>
      <w:r>
        <w:br w:type="page"/>
      </w:r>
    </w:p>
    <w:p>
      <w:pPr>
        <w:pStyle w:val="BodyTextIndent2"/>
        <w:ind w:left="0" w:right="0" w:hanging="0"/>
        <w:rPr>
          <w:b/>
          <w:b/>
          <w:bCs/>
          <w:lang w:val="en-US"/>
          <w:del w:id="141" w:author="Jay Michael Peterson" w:date="2025-10-17T15:17:19Z"/>
        </w:rPr>
      </w:pPr>
      <w:del w:id="140" w:author="Jay Michael Peterson" w:date="2025-10-17T15:17:19Z">
        <w:r>
          <w:rPr/>
        </w:r>
      </w:del>
    </w:p>
    <w:p>
      <w:pPr>
        <w:pStyle w:val="BodyTextIndent2"/>
        <w:ind w:left="0" w:right="0" w:hanging="0"/>
        <w:rPr/>
      </w:pPr>
      <w:r>
        <w:rPr>
          <w:b/>
          <w:bCs/>
          <w:lang w:val="en-US"/>
        </w:rPr>
        <w:t>Class 2: Introduction to Inclusive Teaching</w:t>
      </w:r>
    </w:p>
    <w:p>
      <w:pPr>
        <w:pStyle w:val="BodyTextIndent2"/>
        <w:ind w:left="0" w:right="0" w:hanging="0"/>
        <w:rPr>
          <w:b/>
          <w:b/>
          <w:bCs/>
        </w:rPr>
      </w:pPr>
      <w:r>
        <w:rPr>
          <w:b/>
          <w:bCs/>
        </w:rPr>
      </w:r>
    </w:p>
    <w:p>
      <w:pPr>
        <w:pStyle w:val="BodyTextIndent2"/>
        <w:ind w:left="0" w:right="0" w:hanging="0"/>
        <w:rPr/>
      </w:pPr>
      <w:r>
        <w:rPr>
          <w:lang w:val="en-US"/>
        </w:rPr>
        <w:t xml:space="preserve">During the next two classes, the goal is to introduce students in a comprehensive way to the concept and practice of inclusive teaching. This will provide a conceptual foundation and framework into which we will go into greater detail throughout the rest of the semester. </w:t>
      </w:r>
    </w:p>
    <w:p>
      <w:pPr>
        <w:pStyle w:val="BodyTextIndent2"/>
        <w:ind w:left="0" w:right="0" w:hanging="0"/>
        <w:rPr>
          <w:b/>
          <w:b/>
          <w:bCs/>
          <w:i/>
          <w:i/>
          <w:iCs/>
        </w:rPr>
      </w:pPr>
      <w:r>
        <w:rPr>
          <w:b/>
          <w:bCs/>
          <w:i/>
          <w:iCs/>
        </w:rPr>
      </w:r>
    </w:p>
    <w:p>
      <w:pPr>
        <w:pStyle w:val="BodyTextIndent2"/>
        <w:ind w:left="0" w:right="0" w:hanging="0"/>
        <w:rPr/>
      </w:pPr>
      <w:r>
        <w:rPr>
          <w:b/>
          <w:bCs/>
          <w:i/>
          <w:iCs/>
          <w:lang w:val="en-US"/>
        </w:rPr>
        <w:t>Assignments due</w:t>
      </w:r>
      <w:r>
        <w:rPr>
          <w:lang w:val="en-US"/>
        </w:rPr>
        <w:t xml:space="preserve"> </w:t>
      </w:r>
    </w:p>
    <w:p>
      <w:pPr>
        <w:pStyle w:val="BodyTextIndent2"/>
        <w:numPr>
          <w:ilvl w:val="0"/>
          <w:numId w:val="43"/>
        </w:numPr>
        <w:spacing w:before="0" w:after="0"/>
        <w:ind w:left="360" w:right="0" w:hanging="360"/>
        <w:rPr>
          <w:lang w:val="en-US"/>
        </w:rPr>
      </w:pPr>
      <w:r>
        <w:rPr>
          <w:lang w:val="en-US"/>
        </w:rPr>
        <w:t xml:space="preserve">Read and summarize chapter 1. </w:t>
      </w:r>
    </w:p>
    <w:p>
      <w:pPr>
        <w:pStyle w:val="BodyTextIndent2"/>
        <w:numPr>
          <w:ilvl w:val="0"/>
          <w:numId w:val="43"/>
        </w:numPr>
        <w:spacing w:before="0" w:after="0"/>
        <w:ind w:left="360" w:right="0" w:hanging="360"/>
        <w:rPr>
          <w:lang w:val="en-US"/>
        </w:rPr>
      </w:pPr>
      <w:r>
        <w:rPr>
          <w:lang w:val="en-US"/>
        </w:rPr>
        <w:t xml:space="preserve">Reflection paper: </w:t>
      </w:r>
      <w:r>
        <w:rPr>
          <w:i/>
          <w:iCs/>
          <w:lang w:val="en-US"/>
        </w:rPr>
        <w:t>Thinking About Inclusive Education</w:t>
      </w:r>
      <w:r>
        <w:rPr>
          <w:lang w:val="en-US"/>
        </w:rPr>
        <w:t xml:space="preserve"> (See section on Student Assignments)</w:t>
      </w:r>
    </w:p>
    <w:p>
      <w:pPr>
        <w:pStyle w:val="BodyTextIndent2"/>
        <w:ind w:left="0" w:right="0" w:hanging="0"/>
        <w:rPr/>
      </w:pPr>
      <w:r>
        <w:rPr/>
      </w:r>
    </w:p>
    <w:p>
      <w:pPr>
        <w:pStyle w:val="BodyTextIndent2"/>
        <w:ind w:left="0" w:right="0" w:hanging="0"/>
        <w:rPr/>
      </w:pPr>
      <w:r>
        <w:rPr>
          <w:b/>
          <w:bCs/>
          <w:i/>
          <w:iCs/>
          <w:lang w:val="en-US"/>
        </w:rPr>
        <w:t>Text dialogue</w:t>
      </w:r>
      <w:r>
        <w:rPr>
          <w:lang w:val="en-US"/>
        </w:rPr>
        <w:t xml:space="preserve"> (See section on Student Assignments for procedures I use.) 50 minutes, chapters 1 and 2. Students are expected to have read the chapter and, as a group, to have written a summary of these two chapters. They use this summary and a notes form and have a discussion about the chapter, both focusing on content as well as sharing their personal experiences related to the chapter. Typically, these sessions are 30 minutes per chapter but on the 2–3 weeks two chapters are due I’ll shorten that to 20 minutes per chapter. </w:t>
      </w:r>
    </w:p>
    <w:p>
      <w:pPr>
        <w:pStyle w:val="BodyTextIndent2"/>
        <w:ind w:left="0" w:right="0" w:hanging="0"/>
        <w:rPr/>
      </w:pPr>
      <w:r>
        <w:rPr/>
      </w:r>
    </w:p>
    <w:p>
      <w:pPr>
        <w:pStyle w:val="BodyTextIndent2"/>
        <w:ind w:left="0" w:right="0" w:hanging="0"/>
        <w:rPr/>
      </w:pPr>
      <w:r>
        <w:rPr>
          <w:b/>
          <w:bCs/>
          <w:i/>
          <w:iCs/>
          <w:lang w:val="en-US"/>
        </w:rPr>
        <w:t xml:space="preserve">Discussion </w:t>
      </w:r>
      <w:r>
        <w:rPr>
          <w:lang w:val="en-US"/>
        </w:rPr>
        <w:t xml:space="preserve">15 minutes. I like to have a brief discussion to pull students thoughts out and get a sense of sharing beginning in the class. I might ask, “So what were key ideas in these chapters and your discussions you thought most important? What issues or questions did the readings create?” I’ll use this as a chance to emphasize that inclusive teaching is not just about including kids with differences but about teaching in a way that allows all children to learn better, about being a good teacher. </w:t>
      </w:r>
    </w:p>
    <w:p>
      <w:pPr>
        <w:pStyle w:val="BodyTextIndent2"/>
        <w:ind w:left="0" w:right="0" w:hanging="0"/>
        <w:rPr/>
      </w:pPr>
      <w:r>
        <w:rPr/>
      </w:r>
    </w:p>
    <w:p>
      <w:pPr>
        <w:pStyle w:val="BodyTextIndent2"/>
        <w:ind w:left="0" w:right="0" w:hanging="0"/>
        <w:rPr/>
      </w:pPr>
      <w:r>
        <w:rPr>
          <w:b/>
          <w:bCs/>
          <w:i/>
          <w:iCs/>
          <w:lang w:val="en-US"/>
        </w:rPr>
        <w:t xml:space="preserve">Presenter—parent of a child with disabilities who is fully included </w:t>
      </w:r>
      <w:r>
        <w:rPr>
          <w:lang w:val="en-US"/>
        </w:rPr>
        <w:t xml:space="preserve">Building on these ideas, I have come to like to have a presentation by an articulate parent who has a child who has been fully included. Over the years I have been fortunate to have a number of amazing parents who are articulate, thoughtful and informed come in to share. The most effective have developed PowerPoint presentations including photographs of their children at home and in the school. In my experience, all parents stories include great struggle with school personnel and simply poor treatment by some educators contrasted with amazing stories of great teaching and support by other educators. I have found that the key themes of the class are touched on by effective parent presenters. Their presentations are effective because students are engaged with their story and identify with them. Their stories also focus on one specific child, always a key for teachers. At the end students have an opportunity to ask questions. I will often, during and at the end of the presentation, interject observations that build on key points and connect to learning that will come later in the class. </w:t>
      </w:r>
    </w:p>
    <w:p>
      <w:pPr>
        <w:pStyle w:val="BodyTextIndent2"/>
        <w:ind w:left="0" w:right="0" w:hanging="0"/>
        <w:rPr/>
      </w:pPr>
      <w:r>
        <w:rPr/>
      </w:r>
    </w:p>
    <w:p>
      <w:pPr>
        <w:pStyle w:val="BodyTextIndent2"/>
        <w:ind w:left="0" w:right="0" w:hanging="0"/>
        <w:rPr/>
      </w:pPr>
      <w:ins w:id="142" w:author="Jay Michael Peterson" w:date="2025-10-17T15:17:27Z">
        <w:r>
          <w:rPr/>
        </w:r>
      </w:ins>
    </w:p>
    <w:p>
      <w:pPr>
        <w:pStyle w:val="BodyTextIndent2"/>
        <w:ind w:left="0" w:right="0" w:hanging="0"/>
        <w:rPr/>
      </w:pPr>
      <w:ins w:id="144" w:author="Jay Michael Peterson" w:date="2025-10-17T15:17:27Z">
        <w:r>
          <w:rPr/>
        </w:r>
      </w:ins>
    </w:p>
    <w:p>
      <w:pPr>
        <w:pStyle w:val="BodyTextIndent2"/>
        <w:ind w:left="0" w:right="0" w:hanging="0"/>
        <w:rPr/>
      </w:pPr>
      <w:ins w:id="146" w:author="Jay Michael Peterson" w:date="2025-10-17T15:17:27Z">
        <w:r>
          <w:rPr/>
        </w:r>
      </w:ins>
    </w:p>
    <w:p>
      <w:pPr>
        <w:pStyle w:val="BodyTextIndent2"/>
        <w:ind w:left="0" w:right="0" w:hanging="0"/>
        <w:rPr/>
      </w:pPr>
      <w:r>
        <w:rPr>
          <w:b/>
          <w:bCs/>
          <w:lang w:val="en-US"/>
        </w:rPr>
        <w:t>Class 3: Introduction to Inclusive Teaching, Part 2</w:t>
      </w:r>
    </w:p>
    <w:p>
      <w:pPr>
        <w:pStyle w:val="BodyTextIndent2"/>
        <w:ind w:left="0" w:right="0" w:hanging="0"/>
        <w:rPr>
          <w:b/>
          <w:b/>
          <w:bCs/>
        </w:rPr>
      </w:pPr>
      <w:r>
        <w:rPr>
          <w:b/>
          <w:bCs/>
        </w:rPr>
      </w:r>
    </w:p>
    <w:p>
      <w:pPr>
        <w:pStyle w:val="BodyTextIndent2"/>
        <w:ind w:left="0" w:right="0" w:hanging="0"/>
        <w:rPr/>
      </w:pPr>
      <w:r>
        <w:rPr>
          <w:lang w:val="en-US"/>
        </w:rPr>
        <w:t xml:space="preserve">In class 3, I continue introducing students to the concepts and practices of inclusive teaching. </w:t>
      </w:r>
    </w:p>
    <w:p>
      <w:pPr>
        <w:pStyle w:val="BodyTextIndent2"/>
        <w:ind w:left="0" w:right="0" w:hanging="0"/>
        <w:rPr>
          <w:b/>
          <w:b/>
          <w:bCs/>
          <w:i/>
          <w:i/>
          <w:iCs/>
        </w:rPr>
      </w:pPr>
      <w:r>
        <w:rPr>
          <w:b/>
          <w:bCs/>
          <w:i/>
          <w:iCs/>
        </w:rPr>
      </w:r>
    </w:p>
    <w:p>
      <w:pPr>
        <w:pStyle w:val="BodyTextIndent2"/>
        <w:ind w:left="0" w:right="0" w:hanging="0"/>
        <w:rPr/>
      </w:pPr>
      <w:r>
        <w:rPr>
          <w:b/>
          <w:bCs/>
          <w:i/>
          <w:iCs/>
          <w:lang w:val="en-US"/>
        </w:rPr>
        <w:t>Assignments due</w:t>
      </w:r>
      <w:r>
        <w:rPr>
          <w:lang w:val="en-US"/>
        </w:rPr>
        <w:t xml:space="preserve"> </w:t>
      </w:r>
    </w:p>
    <w:p>
      <w:pPr>
        <w:pStyle w:val="BodyTextIndent2"/>
        <w:numPr>
          <w:ilvl w:val="0"/>
          <w:numId w:val="44"/>
        </w:numPr>
        <w:spacing w:before="0" w:after="0"/>
        <w:ind w:left="360" w:right="0" w:hanging="360"/>
        <w:rPr>
          <w:lang w:val="en-US"/>
        </w:rPr>
      </w:pPr>
      <w:r>
        <w:rPr>
          <w:lang w:val="en-US"/>
        </w:rPr>
        <w:t xml:space="preserve">Read and summarize chapter 2. </w:t>
      </w:r>
    </w:p>
    <w:p>
      <w:pPr>
        <w:pStyle w:val="BodyTextIndent2"/>
        <w:numPr>
          <w:ilvl w:val="0"/>
          <w:numId w:val="44"/>
        </w:numPr>
        <w:spacing w:before="0" w:after="0"/>
        <w:ind w:left="360" w:right="0" w:hanging="360"/>
        <w:rPr>
          <w:lang w:val="en-US"/>
        </w:rPr>
      </w:pPr>
      <w:r>
        <w:rPr>
          <w:lang w:val="en-US"/>
        </w:rPr>
        <w:t xml:space="preserve">Individual Class Plan (See section on Student Assignments). As part of their Individual Class Plan I ask students to use a tool called Quality Teaching for All and conduct a self-assessment of their skills related to inclusive teaching. They also must articulate what they know about inclusive teaching and what they want to learn (Learning Goals). This process works well because this tool provides a comprehensive picture of components of effective inclusive teaching. </w:t>
      </w:r>
    </w:p>
    <w:p>
      <w:pPr>
        <w:pStyle w:val="BodyTextIndent2"/>
        <w:ind w:left="0" w:right="0" w:hanging="0"/>
        <w:rPr/>
      </w:pPr>
      <w:r>
        <w:rPr/>
      </w:r>
    </w:p>
    <w:p>
      <w:pPr>
        <w:pStyle w:val="BodyTextIndent2"/>
        <w:ind w:left="0" w:right="0" w:hanging="0"/>
        <w:rPr/>
      </w:pPr>
      <w:r>
        <w:rPr>
          <w:b/>
          <w:bCs/>
          <w:i/>
          <w:iCs/>
          <w:lang w:val="en-US"/>
        </w:rPr>
        <w:t>Text dialogue.</w:t>
      </w:r>
      <w:r>
        <w:rPr>
          <w:lang w:val="en-US"/>
        </w:rPr>
        <w:t xml:space="preserve"> 50 minutes, chapter 3. For 30 minutes students will engage in discussing the chapter and for 20 minutes we’ll discuss questions they have about student differences and challenges. While this one chapter is the only time that we focus per se on student characteristics the content of this chapter is visited time and again with numerous examples, case studies, and stories throughout the class. </w:t>
      </w:r>
    </w:p>
    <w:p>
      <w:pPr>
        <w:pStyle w:val="Normal"/>
        <w:rPr/>
      </w:pPr>
      <w:r>
        <w:rPr/>
      </w:r>
    </w:p>
    <w:p>
      <w:pPr>
        <w:pStyle w:val="Normal"/>
        <w:rPr/>
      </w:pPr>
      <w:r>
        <w:rPr>
          <w:b/>
          <w:bCs/>
          <w:i/>
          <w:iCs/>
          <w:lang w:val="en-US"/>
        </w:rPr>
        <w:t xml:space="preserve">Quality Teaching for All.  </w:t>
      </w:r>
      <w:r>
        <w:rPr>
          <w:lang w:val="en-US"/>
        </w:rPr>
        <w:t xml:space="preserve">40 minutes (See Activity Tool 2-2 in the section on chapter resources.) Students have used this tool to conduct a self-assessment on themselves. I have them bring their completed forms and break the class into eight groups, one for each principle. Members of each of these groups share their self-assessments and also discuss the degree to which the practices in their principle are used in a school in which they teach or which they know well. They identify 3 strategies for improving practices related to their topic. We will discuss and share briefly across groups so that students get a sense of how practices related to all eight principles of mutually interactive and inter-related. </w:t>
      </w:r>
    </w:p>
    <w:p>
      <w:pPr>
        <w:pStyle w:val="Normal"/>
        <w:rPr>
          <w:b/>
          <w:b/>
          <w:bCs/>
          <w:i/>
          <w:i/>
          <w:iCs/>
        </w:rPr>
      </w:pPr>
      <w:r>
        <w:rPr>
          <w:b/>
          <w:bCs/>
          <w:i/>
          <w:iCs/>
        </w:rPr>
      </w:r>
    </w:p>
    <w:p>
      <w:pPr>
        <w:pStyle w:val="Normal"/>
        <w:rPr/>
      </w:pPr>
      <w:r>
        <w:rPr>
          <w:b/>
          <w:bCs/>
          <w:i/>
          <w:iCs/>
          <w:lang w:val="en-US"/>
        </w:rPr>
        <w:t xml:space="preserve">Lecture/discussion—Introduction to inclusive teaching </w:t>
      </w:r>
      <w:r>
        <w:rPr>
          <w:lang w:val="en-US"/>
        </w:rPr>
        <w:t>Usually around 40 minutes.</w:t>
      </w:r>
      <w:r>
        <w:rPr>
          <w:b/>
          <w:bCs/>
          <w:i/>
          <w:iCs/>
          <w:lang w:val="en-US"/>
        </w:rPr>
        <w:t xml:space="preserve"> </w:t>
      </w:r>
      <w:r>
        <w:rPr>
          <w:lang w:val="en-US"/>
        </w:rPr>
        <w:t>I do a lecture/discussion with PowerPoint to introduce key ideas of inclusive teaching and make clear the point that good teaching and inclusive teaching are about the same thing—having strategies to help students with a wide range of abilities and other characteristics learning well together. Here are some key components of this discussion:</w:t>
      </w:r>
    </w:p>
    <w:p>
      <w:pPr>
        <w:pStyle w:val="Normal"/>
        <w:rPr/>
      </w:pPr>
      <w:r>
        <w:rPr/>
      </w:r>
    </w:p>
    <w:p>
      <w:pPr>
        <w:pStyle w:val="Normal"/>
        <w:numPr>
          <w:ilvl w:val="0"/>
          <w:numId w:val="45"/>
        </w:numPr>
        <w:spacing w:before="0" w:after="0"/>
        <w:ind w:left="360" w:right="0" w:hanging="360"/>
        <w:rPr>
          <w:lang w:val="en-US"/>
        </w:rPr>
      </w:pPr>
      <w:r>
        <w:rPr>
          <w:lang w:val="en-US"/>
        </w:rPr>
        <w:t xml:space="preserve">We start off with a key question: “Why do we have school? What’s the purpose?” Students brainstorm and share ideas. I then use a slide to compare and contrast the purpose of schooling to be either to (1) create workers or (2) to create citizens. To create workers, the focus is on obedience and learning narrow technical skills. To create citizens we want children to be able to think critically, solve problems, create relationships and have friends, and more. If we want workers and schools are to function as the extension of the personnel department of business, then the role of schools is to select those who have potential and get rid of the rest. If the goal is citizenship, then everyone is valued and has a part and inclusive teaching is critical. We can choose. That’s a great introduction to the notion that inclusive teaching is not some sideline issue but at the heart of the key purpose of schools in the minds of most people. </w:t>
      </w:r>
    </w:p>
    <w:p>
      <w:pPr>
        <w:pStyle w:val="Normal"/>
        <w:numPr>
          <w:ilvl w:val="0"/>
          <w:numId w:val="45"/>
        </w:numPr>
        <w:spacing w:before="0" w:after="0"/>
        <w:ind w:left="360" w:right="0" w:hanging="360"/>
        <w:rPr>
          <w:lang w:val="en-US"/>
        </w:rPr>
      </w:pPr>
      <w:r>
        <w:rPr>
          <w:lang w:val="en-US"/>
        </w:rPr>
        <w:t xml:space="preserve">I then share the story of a specific student with a specific teacher including video clips I have taken. This teacher is Mishael Hittie, co-author of Inclusive Teaching. I ask students to describe what they see and we explore many specific points related to inclusive teaching in the context of the story of Kent. </w:t>
      </w:r>
    </w:p>
    <w:p>
      <w:pPr>
        <w:pStyle w:val="Normal"/>
        <w:numPr>
          <w:ilvl w:val="0"/>
          <w:numId w:val="45"/>
        </w:numPr>
        <w:spacing w:before="0" w:after="0"/>
        <w:ind w:left="360" w:right="0" w:hanging="360"/>
        <w:rPr>
          <w:lang w:val="en-US"/>
        </w:rPr>
      </w:pPr>
      <w:r>
        <w:rPr>
          <w:lang w:val="en-US"/>
        </w:rPr>
        <w:t xml:space="preserve">We then discuss the eight principles of Whole Schooling upon which Inclusive Teaching is based. These form the basis of the Quality Teaching for All tool they used as a self-assessment. I then talk about how we will walk through the semester: foundations of inclusive teaching including collaboration and support by specialists; then walking through how teachers think—organizing and arranging the classroom, building community and attending to social-emotional needs of students, and inclusive academic instruction. </w:t>
      </w:r>
    </w:p>
    <w:p>
      <w:pPr>
        <w:pStyle w:val="Normal"/>
        <w:rPr/>
      </w:pPr>
      <w:r>
        <w:rPr/>
      </w:r>
    </w:p>
    <w:p>
      <w:pPr>
        <w:pStyle w:val="Normal"/>
        <w:rPr/>
      </w:pPr>
      <w:r>
        <w:rPr>
          <w:b/>
          <w:bCs/>
          <w:i/>
          <w:iCs/>
          <w:lang w:val="en-US"/>
        </w:rPr>
        <w:t>Making It in General Education.</w:t>
      </w:r>
      <w:r>
        <w:rPr>
          <w:b/>
          <w:bCs/>
          <w:lang w:val="en-US"/>
        </w:rPr>
        <w:t xml:space="preserve"> </w:t>
      </w:r>
      <w:r>
        <w:rPr>
          <w:lang w:val="en-US"/>
        </w:rPr>
        <w:t xml:space="preserve">40 minutes. I then have students engage in this exercise (which I have as an exercise in Chapter resources below for chapter 1—see Activities Tool 1-8). This exercise involves students in small groups working with a case study to identify student strengths and challenges in being fully included and strategies that may help the student be successful. Students record their ideas on a form that they turn in at the end of class. I go around listening, observing, and helping as needed. Typically, students are very engaged and come up with some good ideas. Sometimes I will have groups share with the rest of the class about their student and ideas. </w:t>
      </w:r>
    </w:p>
    <w:p>
      <w:pPr>
        <w:pStyle w:val="Normal"/>
        <w:rPr/>
      </w:pPr>
      <w:r>
        <w:rPr/>
      </w:r>
    </w:p>
    <w:p>
      <w:pPr>
        <w:pStyle w:val="Normal"/>
        <w:rPr/>
      </w:pPr>
      <w:r>
        <w:rPr>
          <w:lang w:val="en-US"/>
        </w:rPr>
        <w:t xml:space="preserve">I ask students how they feel about the ideas they have identified. “Will they work?” Typically students appear genuinely good about their ideas. I then ask if the task was hard or easy. Most say it wasn’t too hard but that they really needed more information. I accept this point but then say that our information is always less than what we need. “What did I NOT ask you to do?” I query. After some conjectures on their part I say, “I did NOT ask you to decide IF the student should be included in general education did I? You were to assume the student would be included and use your time and energy to develop proactive strategies and solutions.” I then point out that what often happens is that school people spend untold amounts of time talking about “whether” a student should be included and relatively little time and energy about “how” this might happen. </w:t>
      </w:r>
    </w:p>
    <w:p>
      <w:pPr>
        <w:pStyle w:val="Normal"/>
        <w:rPr/>
      </w:pPr>
      <w:r>
        <w:rPr/>
      </w:r>
    </w:p>
    <w:p>
      <w:pPr>
        <w:pStyle w:val="Normal"/>
        <w:rPr/>
      </w:pPr>
      <w:r>
        <w:rPr>
          <w:b/>
          <w:bCs/>
          <w:lang w:val="en-US"/>
        </w:rPr>
        <w:t>Class 4: Diverse Students in the Classroom</w:t>
      </w:r>
    </w:p>
    <w:p>
      <w:pPr>
        <w:pStyle w:val="Normal"/>
        <w:rPr/>
      </w:pPr>
      <w:r>
        <w:rPr/>
      </w:r>
    </w:p>
    <w:p>
      <w:pPr>
        <w:pStyle w:val="Normal"/>
        <w:rPr/>
      </w:pPr>
      <w:r>
        <w:rPr>
          <w:lang w:val="en-US"/>
        </w:rPr>
        <w:t xml:space="preserve">In class 4 we focus on different types of students and their special needs. </w:t>
      </w:r>
    </w:p>
    <w:p>
      <w:pPr>
        <w:pStyle w:val="Normal"/>
        <w:rPr/>
      </w:pPr>
      <w:r>
        <w:rPr/>
      </w:r>
    </w:p>
    <w:p>
      <w:pPr>
        <w:pStyle w:val="BodyTextIndent2"/>
        <w:ind w:left="0" w:right="0" w:hanging="0"/>
        <w:rPr/>
      </w:pPr>
      <w:r>
        <w:rPr>
          <w:b/>
          <w:bCs/>
          <w:i/>
          <w:iCs/>
          <w:lang w:val="en-US"/>
        </w:rPr>
        <w:t>Assignments due</w:t>
      </w:r>
      <w:r>
        <w:rPr>
          <w:lang w:val="en-US"/>
        </w:rPr>
        <w:t xml:space="preserve"> </w:t>
      </w:r>
    </w:p>
    <w:p>
      <w:pPr>
        <w:pStyle w:val="BodyTextIndent2"/>
        <w:numPr>
          <w:ilvl w:val="0"/>
          <w:numId w:val="44"/>
        </w:numPr>
        <w:ind w:left="360" w:right="0" w:hanging="360"/>
        <w:rPr>
          <w:lang w:val="en-US"/>
        </w:rPr>
      </w:pPr>
      <w:r>
        <w:rPr>
          <w:lang w:val="en-US"/>
        </w:rPr>
        <w:t xml:space="preserve">Read and summarize chapter 3. </w:t>
      </w:r>
    </w:p>
    <w:p>
      <w:pPr>
        <w:pStyle w:val="Normal"/>
        <w:rPr/>
      </w:pPr>
      <w:r>
        <w:rPr/>
      </w:r>
    </w:p>
    <w:p>
      <w:pPr>
        <w:pStyle w:val="BodyTextIndent2"/>
        <w:ind w:left="0" w:right="0" w:hanging="0"/>
        <w:rPr/>
      </w:pPr>
      <w:r>
        <w:rPr>
          <w:b/>
          <w:bCs/>
          <w:i/>
          <w:iCs/>
          <w:lang w:val="en-US"/>
        </w:rPr>
        <w:t>Text dialogue</w:t>
      </w:r>
      <w:r>
        <w:rPr>
          <w:lang w:val="en-US"/>
        </w:rPr>
        <w:t xml:space="preserve"> 30 minutes, chapter 3. </w:t>
      </w:r>
    </w:p>
    <w:p>
      <w:pPr>
        <w:pStyle w:val="Normal"/>
        <w:rPr/>
      </w:pPr>
      <w:r>
        <w:rPr/>
      </w:r>
    </w:p>
    <w:p>
      <w:pPr>
        <w:pStyle w:val="Normal"/>
        <w:rPr/>
      </w:pPr>
      <w:r>
        <w:rPr>
          <w:b/>
          <w:bCs/>
          <w:i/>
          <w:iCs/>
          <w:lang w:val="en-US"/>
        </w:rPr>
        <w:t xml:space="preserve">Lecture/discussion. </w:t>
      </w:r>
      <w:r>
        <w:rPr>
          <w:lang w:val="en-US"/>
        </w:rPr>
        <w:t xml:space="preserve">50 minutes. Following the text dialogue on Chapter 3, I will invite each group to identify 3 questions they have about students with different types of special needs. I collect these questions and use them to facilitate a discussion / lecture session. I start the session off asking how many students know individuals on a personal basis who have special needs of one sort or another. Students raise their hands. Then I query them as to the people they know. I ask them to share their experiences during this and subsequent class sessions. I then respond to the written questions the groups have posted using PowerPoint slides to emphasize key points. However, I constantly engage the students with questions, their perceptions, information they have. I try to keep this from being a traditional formal lecture but feel more like a discussion. </w:t>
      </w:r>
    </w:p>
    <w:p>
      <w:pPr>
        <w:pStyle w:val="Normal"/>
        <w:rPr/>
      </w:pPr>
      <w:r>
        <w:rPr/>
      </w:r>
    </w:p>
    <w:p>
      <w:pPr>
        <w:pStyle w:val="Normal"/>
        <w:rPr/>
      </w:pPr>
      <w:r>
        <w:rPr>
          <w:b/>
          <w:bCs/>
          <w:i/>
          <w:iCs/>
          <w:lang w:val="en-US"/>
        </w:rPr>
        <w:t xml:space="preserve">What about inclusive teaching? </w:t>
      </w:r>
      <w:r>
        <w:rPr>
          <w:lang w:val="en-US"/>
        </w:rPr>
        <w:t xml:space="preserve">20 minutes. See section on “Learning Activities Not Associated </w:t>
      </w:r>
    </w:p>
    <w:p>
      <w:pPr>
        <w:pStyle w:val="Normal"/>
        <w:rPr/>
      </w:pPr>
      <w:r>
        <w:rPr>
          <w:lang w:val="en-US"/>
        </w:rPr>
        <w:t xml:space="preserve">with Particular Content or Chapters” below. I ask students to stand and arrange themselves in a continuum. On the one extreme are students who think, “Inclusive teaching is critical, the best thing since sliced bread, the right of every student. We must be working hard towards it.” On the other extreme and the other side of the room those who think, “This inclusive teaching is stupid and for the birds! It will never work and we shouldn’t try.” Students arrange themselves. Then I ask some students to share why they put themselves where they are. I usually start with the 1 or 2 people who put themselves on the side opposed to inclusive teaching. After they explain why they believe this, I clap for them congratulating them on their courage. I then ask those most positive. And then the people (usually by far the biggest group) in the middle. Sometimes issues come up that we can talk about. Almost always, the most positive students make points that I want to come out in this class and later classes. This exercise is typically very powerful to get people’s opinions out on the table. It’s very important that those opposed feel free to say what they think even if they know I believe otherwise. It allows dialogue and thinking to occur. </w:t>
      </w:r>
    </w:p>
    <w:p>
      <w:pPr>
        <w:pStyle w:val="Normal"/>
        <w:rPr/>
      </w:pPr>
      <w:r>
        <w:rPr/>
      </w:r>
    </w:p>
    <w:p>
      <w:pPr>
        <w:pStyle w:val="Normal"/>
        <w:rPr/>
      </w:pPr>
      <w:r>
        <w:rPr>
          <w:b/>
          <w:bCs/>
          <w:i/>
          <w:iCs/>
          <w:lang w:val="en-US"/>
        </w:rPr>
        <w:t xml:space="preserve">Video—High School Inclusion. </w:t>
      </w:r>
      <w:r>
        <w:rPr>
          <w:lang w:val="en-US"/>
        </w:rPr>
        <w:t>50 minutes.</w:t>
      </w:r>
      <w:r>
        <w:rPr>
          <w:b/>
          <w:bCs/>
          <w:i/>
          <w:iCs/>
          <w:lang w:val="en-US"/>
        </w:rPr>
        <w:t xml:space="preserve"> </w:t>
      </w:r>
      <w:r>
        <w:rPr>
          <w:lang w:val="en-US"/>
        </w:rPr>
        <w:t xml:space="preserve">This video is based on Souheagan High School in New Hampshire. It does a nice job of connecting inclusive teaching to good teaching and schooling practices and has a very moving story of one student who is the King at the high school prom. </w:t>
      </w:r>
    </w:p>
    <w:p>
      <w:pPr>
        <w:pStyle w:val="Normal"/>
        <w:rPr/>
      </w:pPr>
      <w:r>
        <w:rPr/>
      </w:r>
    </w:p>
    <w:p>
      <w:pPr>
        <w:pStyle w:val="BodyTextIndent2"/>
        <w:ind w:left="0" w:right="0" w:hanging="0"/>
        <w:rPr>
          <w:b/>
          <w:b/>
          <w:bCs/>
          <w:lang w:val="en-US"/>
          <w:del w:id="149" w:author="Jay Michael Peterson" w:date="2025-10-17T15:17:41Z"/>
        </w:rPr>
      </w:pPr>
      <w:del w:id="148" w:author="Jay Michael Peterson" w:date="2025-10-17T15:17:41Z">
        <w:r>
          <w:rPr/>
        </w:r>
      </w:del>
    </w:p>
    <w:p>
      <w:pPr>
        <w:pStyle w:val="BodyTextIndent2"/>
        <w:ind w:left="0" w:right="0" w:hanging="0"/>
        <w:rPr/>
      </w:pPr>
      <w:r>
        <w:rPr>
          <w:b/>
          <w:bCs/>
          <w:lang w:val="en-US"/>
        </w:rPr>
        <w:t>Class 5: Planning Individualized Differentiation</w:t>
      </w:r>
    </w:p>
    <w:p>
      <w:pPr>
        <w:pStyle w:val="BodyTextIndent2"/>
        <w:ind w:left="0" w:right="0" w:hanging="0"/>
        <w:rPr>
          <w:b/>
          <w:b/>
          <w:bCs/>
        </w:rPr>
      </w:pPr>
      <w:r>
        <w:rPr>
          <w:b/>
          <w:bCs/>
        </w:rPr>
      </w:r>
    </w:p>
    <w:p>
      <w:pPr>
        <w:pStyle w:val="BodyTextIndent2"/>
        <w:ind w:left="0" w:right="0" w:hanging="0"/>
        <w:rPr/>
      </w:pPr>
      <w:r>
        <w:rPr>
          <w:lang w:val="en-US"/>
        </w:rPr>
        <w:t xml:space="preserve">In this class we begin to move from a conceptual foundation to using specific tools that help teachers identify and plan interventions and supports for students with special needs.  </w:t>
      </w:r>
    </w:p>
    <w:p>
      <w:pPr>
        <w:pStyle w:val="BodyTextIndent2"/>
        <w:ind w:left="0" w:right="0" w:hanging="0"/>
        <w:rPr/>
      </w:pPr>
      <w:r>
        <w:rPr/>
      </w:r>
    </w:p>
    <w:p>
      <w:pPr>
        <w:pStyle w:val="BodyTextIndent2"/>
        <w:ind w:left="0" w:right="0" w:hanging="0"/>
        <w:rPr/>
      </w:pPr>
      <w:r>
        <w:rPr>
          <w:b/>
          <w:bCs/>
          <w:i/>
          <w:iCs/>
          <w:lang w:val="en-US"/>
        </w:rPr>
        <w:t>Assignments due</w:t>
      </w:r>
      <w:r>
        <w:rPr>
          <w:lang w:val="en-US"/>
        </w:rPr>
        <w:t xml:space="preserve"> </w:t>
      </w:r>
    </w:p>
    <w:p>
      <w:pPr>
        <w:pStyle w:val="BodyTextIndent2"/>
        <w:numPr>
          <w:ilvl w:val="0"/>
          <w:numId w:val="44"/>
        </w:numPr>
        <w:spacing w:before="0" w:after="0"/>
        <w:ind w:left="360" w:right="0" w:hanging="360"/>
        <w:rPr>
          <w:lang w:val="en-US"/>
        </w:rPr>
      </w:pPr>
      <w:r>
        <w:rPr>
          <w:lang w:val="en-US"/>
        </w:rPr>
        <w:t xml:space="preserve">Read and summarize chapter 4. </w:t>
      </w:r>
    </w:p>
    <w:p>
      <w:pPr>
        <w:pStyle w:val="BodyTextIndent2"/>
        <w:numPr>
          <w:ilvl w:val="0"/>
          <w:numId w:val="44"/>
        </w:numPr>
        <w:spacing w:before="0" w:after="0"/>
        <w:ind w:left="360" w:right="0" w:hanging="360"/>
        <w:rPr>
          <w:lang w:val="en-US"/>
        </w:rPr>
      </w:pPr>
      <w:r>
        <w:rPr>
          <w:lang w:val="en-US"/>
        </w:rPr>
        <w:t>Choice Project # 1</w:t>
      </w:r>
    </w:p>
    <w:p>
      <w:pPr>
        <w:pStyle w:val="BodyTextIndent2"/>
        <w:ind w:left="0" w:right="0" w:hanging="0"/>
        <w:rPr/>
      </w:pPr>
      <w:r>
        <w:rPr/>
      </w:r>
    </w:p>
    <w:p>
      <w:pPr>
        <w:pStyle w:val="BodyTextIndent2"/>
        <w:ind w:left="0" w:right="0" w:hanging="0"/>
        <w:rPr/>
      </w:pPr>
      <w:r>
        <w:rPr>
          <w:b/>
          <w:bCs/>
          <w:i/>
          <w:iCs/>
          <w:lang w:val="en-US"/>
        </w:rPr>
        <w:t>Text dialogue</w:t>
      </w:r>
      <w:r>
        <w:rPr>
          <w:lang w:val="en-US"/>
        </w:rPr>
        <w:t xml:space="preserve"> 30 minutes, chapter 4. </w:t>
      </w:r>
    </w:p>
    <w:p>
      <w:pPr>
        <w:pStyle w:val="BodyTextIndent2"/>
        <w:ind w:left="0" w:right="0" w:hanging="0"/>
        <w:rPr/>
      </w:pPr>
      <w:r>
        <w:rPr/>
      </w:r>
    </w:p>
    <w:p>
      <w:pPr>
        <w:pStyle w:val="Normal"/>
        <w:ind w:left="0" w:right="0" w:firstLine="19"/>
        <w:rPr/>
      </w:pPr>
      <w:r>
        <w:rPr>
          <w:b/>
          <w:bCs/>
          <w:i/>
          <w:iCs/>
          <w:lang w:val="en-US"/>
        </w:rPr>
        <w:t xml:space="preserve">Lecture—Key tools for individual planning. </w:t>
      </w:r>
      <w:r>
        <w:rPr>
          <w:lang w:val="en-US"/>
        </w:rPr>
        <w:t xml:space="preserve">30 minutes. I don’t lecture on all of chapter 4 but want to emphasize key tools in the chapter, particularly collaborative consultation, curriculum matrix, and daily schedule. We also talk about useful IEPs and how to relate IEP goals to curriculum expectations in the state and district curriculum, using curriculum expectations as one source of IEP goals. </w:t>
      </w:r>
    </w:p>
    <w:p>
      <w:pPr>
        <w:pStyle w:val="Normal"/>
        <w:ind w:left="289" w:right="0" w:hanging="289"/>
        <w:rPr>
          <w:b/>
          <w:b/>
          <w:bCs/>
          <w:i/>
          <w:i/>
          <w:iCs/>
        </w:rPr>
      </w:pPr>
      <w:r>
        <w:rPr>
          <w:b/>
          <w:bCs/>
          <w:i/>
          <w:iCs/>
        </w:rPr>
      </w:r>
    </w:p>
    <w:p>
      <w:pPr>
        <w:pStyle w:val="Normal"/>
        <w:tabs>
          <w:tab w:val="clear" w:pos="720"/>
          <w:tab w:val="left" w:pos="90" w:leader="none"/>
        </w:tabs>
        <w:rPr/>
      </w:pPr>
      <w:r>
        <w:rPr>
          <w:b/>
          <w:bCs/>
          <w:i/>
          <w:iCs/>
          <w:lang w:val="en-US"/>
        </w:rPr>
        <w:t>Case study—Using schedules and curriculum matrix</w:t>
      </w:r>
      <w:r>
        <w:rPr>
          <w:lang w:val="en-US"/>
        </w:rPr>
        <w:t>. 30 minutes. I use the case studies on which students worked in the last class in the exercise Making It In General Education and ask teams to use a curriculum matrix and daily schedule for a particular student. We discuss the many uses of these powerful but simple tools and share across groups. This allows</w:t>
      </w:r>
    </w:p>
    <w:p>
      <w:pPr>
        <w:pStyle w:val="BodyTextIndent2"/>
        <w:ind w:left="0" w:right="0" w:hanging="0"/>
        <w:rPr/>
      </w:pPr>
      <w:r>
        <w:rPr/>
      </w:r>
    </w:p>
    <w:p>
      <w:pPr>
        <w:pStyle w:val="BodyTextIndent2"/>
        <w:ind w:left="0" w:right="0" w:hanging="0"/>
        <w:rPr/>
      </w:pPr>
      <w:r>
        <w:rPr>
          <w:b/>
          <w:bCs/>
          <w:i/>
          <w:iCs/>
          <w:lang w:val="en-US"/>
        </w:rPr>
        <w:t xml:space="preserve">Presenter: Special education co-teacher or co-teaching team. </w:t>
      </w:r>
      <w:r>
        <w:rPr>
          <w:lang w:val="en-US"/>
        </w:rPr>
        <w:t xml:space="preserve">60 minutes. I like to have, early on, either a special education teacher who co-teachers or, at best, a team of general and special education teachers who co-teach present regarding how they work together. Chapters 4 and 5 deal with practical specifics of supporting students with special needs in general education classes. Having practitioners present who do a good job makes it real and gives students the opportunity to ask questions. </w:t>
      </w:r>
    </w:p>
    <w:p>
      <w:pPr>
        <w:pStyle w:val="BodyTextIndent2"/>
        <w:ind w:left="0" w:right="0" w:hanging="0"/>
        <w:rPr/>
      </w:pPr>
      <w:r>
        <w:rPr/>
      </w:r>
    </w:p>
    <w:p>
      <w:pPr>
        <w:pStyle w:val="Normal"/>
        <w:rPr/>
      </w:pPr>
      <w:r>
        <w:rPr>
          <w:b/>
          <w:bCs/>
          <w:lang w:val="en-US"/>
        </w:rPr>
        <w:t>Class 6: Provide Support and Collaborate</w:t>
      </w:r>
    </w:p>
    <w:p>
      <w:pPr>
        <w:pStyle w:val="Normal"/>
        <w:rPr>
          <w:b/>
          <w:b/>
          <w:bCs/>
        </w:rPr>
      </w:pPr>
      <w:r>
        <w:rPr>
          <w:b/>
          <w:bCs/>
        </w:rPr>
      </w:r>
    </w:p>
    <w:p>
      <w:pPr>
        <w:pStyle w:val="Normal"/>
        <w:rPr/>
      </w:pPr>
      <w:r>
        <w:rPr>
          <w:lang w:val="en-US"/>
        </w:rPr>
        <w:t xml:space="preserve">Class 6 focuses on a range of specialists and support staff who can provide assistance to teachers and students, particularly special education teachers, paraprofessionals, and related services specialists such as speech therapists or social workers. </w:t>
      </w:r>
    </w:p>
    <w:p>
      <w:pPr>
        <w:pStyle w:val="Normal"/>
        <w:rPr/>
      </w:pPr>
      <w:r>
        <w:rPr/>
      </w:r>
    </w:p>
    <w:p>
      <w:pPr>
        <w:pStyle w:val="BodyTextIndent2"/>
        <w:ind w:left="0" w:right="0" w:hanging="0"/>
        <w:rPr/>
      </w:pPr>
      <w:r>
        <w:rPr>
          <w:b/>
          <w:bCs/>
          <w:i/>
          <w:iCs/>
          <w:lang w:val="en-US"/>
        </w:rPr>
        <w:t>Assignments due</w:t>
      </w:r>
      <w:r>
        <w:rPr>
          <w:lang w:val="en-US"/>
        </w:rPr>
        <w:t xml:space="preserve"> </w:t>
      </w:r>
    </w:p>
    <w:p>
      <w:pPr>
        <w:pStyle w:val="BodyTextIndent2"/>
        <w:numPr>
          <w:ilvl w:val="0"/>
          <w:numId w:val="44"/>
        </w:numPr>
        <w:spacing w:before="0" w:after="0"/>
        <w:ind w:left="360" w:right="0" w:hanging="360"/>
        <w:rPr>
          <w:lang w:val="en-US"/>
        </w:rPr>
      </w:pPr>
      <w:r>
        <w:rPr>
          <w:lang w:val="en-US"/>
        </w:rPr>
        <w:t>Read and summarize chapter 5</w:t>
      </w:r>
    </w:p>
    <w:p>
      <w:pPr>
        <w:pStyle w:val="BodyTextIndent2"/>
        <w:numPr>
          <w:ilvl w:val="0"/>
          <w:numId w:val="44"/>
        </w:numPr>
        <w:spacing w:before="0" w:after="0"/>
        <w:ind w:left="360" w:right="0" w:hanging="360"/>
        <w:rPr>
          <w:lang w:val="en-US"/>
        </w:rPr>
      </w:pPr>
      <w:r>
        <w:rPr>
          <w:lang w:val="en-US"/>
        </w:rPr>
        <w:t>Choice Project # 1</w:t>
      </w:r>
    </w:p>
    <w:p>
      <w:pPr>
        <w:pStyle w:val="BodyTextIndent2"/>
        <w:ind w:left="0" w:right="0" w:hanging="0"/>
        <w:rPr/>
      </w:pPr>
      <w:r>
        <w:rPr/>
      </w:r>
    </w:p>
    <w:p>
      <w:pPr>
        <w:pStyle w:val="BodyTextIndent2"/>
        <w:ind w:left="0" w:right="0" w:hanging="0"/>
        <w:rPr/>
      </w:pPr>
      <w:r>
        <w:rPr>
          <w:b/>
          <w:bCs/>
          <w:i/>
          <w:iCs/>
          <w:lang w:val="en-US"/>
        </w:rPr>
        <w:t>Text dialogue</w:t>
      </w:r>
      <w:r>
        <w:rPr>
          <w:lang w:val="en-US"/>
        </w:rPr>
        <w:t xml:space="preserve"> 30 minutes, chapter 5. </w:t>
      </w:r>
    </w:p>
    <w:p>
      <w:pPr>
        <w:pStyle w:val="Normal"/>
        <w:rPr/>
      </w:pPr>
      <w:r>
        <w:rPr>
          <w:lang w:val="en-US"/>
        </w:rPr>
        <w:t xml:space="preserve"> </w:t>
      </w:r>
    </w:p>
    <w:p>
      <w:pPr>
        <w:pStyle w:val="Normal"/>
        <w:ind w:left="289" w:right="0" w:hanging="289"/>
        <w:rPr/>
      </w:pPr>
      <w:r>
        <w:rPr>
          <w:b/>
          <w:bCs/>
          <w:i/>
          <w:iCs/>
          <w:lang w:val="en-US"/>
        </w:rPr>
        <w:t xml:space="preserve">Video and discussion- Power of Two.  </w:t>
      </w:r>
      <w:r>
        <w:rPr>
          <w:lang w:val="en-US"/>
        </w:rPr>
        <w:t xml:space="preserve">45 minutes. I like to use this video as it shows several practical ways that general and special education can configure the class together as they co-teach. </w:t>
      </w:r>
    </w:p>
    <w:p>
      <w:pPr>
        <w:pStyle w:val="Normal"/>
        <w:ind w:left="289" w:right="0" w:hanging="289"/>
        <w:rPr/>
      </w:pPr>
      <w:r>
        <w:rPr/>
      </w:r>
    </w:p>
    <w:p>
      <w:pPr>
        <w:pStyle w:val="Normal"/>
        <w:tabs>
          <w:tab w:val="clear" w:pos="720"/>
          <w:tab w:val="left" w:pos="90" w:leader="none"/>
          <w:tab w:val="left" w:pos="180" w:leader="none"/>
        </w:tabs>
        <w:rPr/>
      </w:pPr>
      <w:r>
        <w:rPr>
          <w:b/>
          <w:bCs/>
          <w:i/>
          <w:iCs/>
          <w:lang w:val="en-US"/>
        </w:rPr>
        <w:t xml:space="preserve">Lecture/discussion—co-teaching practices—do’s and don’ts. </w:t>
      </w:r>
      <w:r>
        <w:rPr>
          <w:lang w:val="en-US"/>
        </w:rPr>
        <w:t xml:space="preserve"> 45 minutes. I involve students in a discussion about co-teaching. I ask if anyone in the class is presently doing any version of co-teaching. If there are I’ll ask them to briefly explain their situation. I’ll then ask if people have questions, concerns or issues with co-teaching. I often will say, “Raise your hand if you think you’d like to do co-teaching? Raise your hand if you think you would not.” I then ask a few people to explain the reasons for their response. I’ll use the PowerPoint regarding co-teaching and support in chapter 5 to add to the discussion being sure to highlight and discuss key concepts. I do this sharing many stories about both good practices in co-teaching and problematic practices to avoid as discussed in the chapter. I have a number of video clips of various aspects of co-teaching that I show. I often have students take notes as they watch the clips on the recording form called “Methods of Teaching Together” (see Activity Tool for Chapter 5 below). </w:t>
      </w:r>
    </w:p>
    <w:p>
      <w:pPr>
        <w:pStyle w:val="Normal"/>
        <w:tabs>
          <w:tab w:val="clear" w:pos="720"/>
          <w:tab w:val="left" w:pos="90" w:leader="none"/>
          <w:tab w:val="left" w:pos="180" w:leader="none"/>
        </w:tabs>
        <w:rPr/>
      </w:pPr>
      <w:r>
        <w:rPr/>
      </w:r>
    </w:p>
    <w:p>
      <w:pPr>
        <w:pStyle w:val="Normal"/>
        <w:tabs>
          <w:tab w:val="clear" w:pos="720"/>
          <w:tab w:val="left" w:pos="450" w:leader="none"/>
        </w:tabs>
        <w:ind w:left="0" w:right="0" w:firstLine="18"/>
        <w:rPr/>
      </w:pPr>
      <w:r>
        <w:rPr>
          <w:b/>
          <w:bCs/>
          <w:lang w:val="en-US"/>
        </w:rPr>
        <w:t xml:space="preserve">Group activity. </w:t>
      </w:r>
      <w:r>
        <w:rPr>
          <w:lang w:val="en-US"/>
        </w:rPr>
        <w:t xml:space="preserve">30 minutes. Depending upon my sense of the group I will use one of the following activities: </w:t>
      </w:r>
    </w:p>
    <w:p>
      <w:pPr>
        <w:pStyle w:val="Normal"/>
        <w:tabs>
          <w:tab w:val="clear" w:pos="720"/>
          <w:tab w:val="left" w:pos="450" w:leader="none"/>
        </w:tabs>
        <w:ind w:left="0" w:right="0" w:firstLine="18"/>
        <w:rPr/>
      </w:pPr>
      <w:r>
        <w:rPr/>
      </w:r>
    </w:p>
    <w:p>
      <w:pPr>
        <w:pStyle w:val="Normal"/>
        <w:numPr>
          <w:ilvl w:val="0"/>
          <w:numId w:val="46"/>
        </w:numPr>
        <w:spacing w:before="0" w:after="0"/>
        <w:ind w:left="360" w:right="0" w:hanging="360"/>
        <w:rPr>
          <w:lang w:val="en-US"/>
        </w:rPr>
      </w:pPr>
      <w:r>
        <w:rPr>
          <w:lang w:val="en-US"/>
        </w:rPr>
        <w:t>Support Analysis (Activity Tool for Chapter 5 below). Have students use this form to analyze what support is available in their school and what might be done to strengthen support for inclusive teaching.</w:t>
      </w:r>
    </w:p>
    <w:p>
      <w:pPr>
        <w:pStyle w:val="Normal"/>
        <w:numPr>
          <w:ilvl w:val="0"/>
          <w:numId w:val="46"/>
        </w:numPr>
        <w:spacing w:before="0" w:after="0"/>
        <w:ind w:left="360" w:right="0" w:hanging="360"/>
        <w:rPr>
          <w:lang w:val="en-US"/>
        </w:rPr>
      </w:pPr>
      <w:r>
        <w:rPr>
          <w:lang w:val="en-US"/>
        </w:rPr>
        <w:t xml:space="preserve">Designing Effective Co-teaching (Activity Tool for Chapter 5 below). Have students use this form to consider various decisions and issues and how they would like to co-teach.  </w:t>
      </w:r>
    </w:p>
    <w:p>
      <w:pPr>
        <w:pStyle w:val="Normal"/>
        <w:tabs>
          <w:tab w:val="clear" w:pos="720"/>
          <w:tab w:val="left" w:pos="342" w:leader="none"/>
        </w:tabs>
        <w:ind w:left="342" w:right="0" w:hanging="342"/>
        <w:rPr/>
      </w:pPr>
      <w:r>
        <w:rPr/>
      </w:r>
    </w:p>
    <w:p>
      <w:pPr>
        <w:pStyle w:val="Normal"/>
        <w:rPr/>
      </w:pPr>
      <w:r>
        <w:rPr>
          <w:b/>
          <w:bCs/>
          <w:lang w:val="en-US"/>
        </w:rPr>
        <w:t>Class 7: Parents and inclusive teaching and an inclusive teacher</w:t>
      </w:r>
    </w:p>
    <w:p>
      <w:pPr>
        <w:pStyle w:val="Normal"/>
        <w:rPr>
          <w:b/>
          <w:b/>
          <w:bCs/>
        </w:rPr>
      </w:pPr>
      <w:r>
        <w:rPr>
          <w:b/>
          <w:bCs/>
        </w:rPr>
      </w:r>
    </w:p>
    <w:p>
      <w:pPr>
        <w:pStyle w:val="Normal"/>
        <w:rPr/>
      </w:pPr>
      <w:r>
        <w:rPr>
          <w:lang w:val="en-US"/>
        </w:rPr>
        <w:t xml:space="preserve">In this class the focus is on developing partnerships with parents and particularly helping parents support inclusive teaching of their children. The focus on inclusive teaching is seen as a subset of developing effective partnerships with parents. </w:t>
      </w:r>
    </w:p>
    <w:p>
      <w:pPr>
        <w:pStyle w:val="Normal"/>
        <w:rPr>
          <w:b/>
          <w:b/>
          <w:bCs/>
        </w:rPr>
      </w:pPr>
      <w:r>
        <w:rPr>
          <w:b/>
          <w:bCs/>
        </w:rPr>
      </w:r>
    </w:p>
    <w:p>
      <w:pPr>
        <w:pStyle w:val="BodyTextIndent2"/>
        <w:ind w:left="0" w:right="0" w:hanging="0"/>
        <w:rPr/>
      </w:pPr>
      <w:r>
        <w:rPr>
          <w:b/>
          <w:bCs/>
          <w:i/>
          <w:iCs/>
          <w:lang w:val="en-US"/>
        </w:rPr>
        <w:t>Assignments due</w:t>
      </w:r>
      <w:r>
        <w:rPr>
          <w:lang w:val="en-US"/>
        </w:rPr>
        <w:t xml:space="preserve"> </w:t>
      </w:r>
    </w:p>
    <w:p>
      <w:pPr>
        <w:pStyle w:val="BodyTextIndent2"/>
        <w:numPr>
          <w:ilvl w:val="0"/>
          <w:numId w:val="44"/>
        </w:numPr>
        <w:ind w:left="360" w:right="0" w:hanging="360"/>
        <w:rPr>
          <w:lang w:val="en-US"/>
        </w:rPr>
      </w:pPr>
      <w:r>
        <w:rPr>
          <w:lang w:val="en-US"/>
        </w:rPr>
        <w:t xml:space="preserve">Read and summarize chapter 6. </w:t>
      </w:r>
    </w:p>
    <w:p>
      <w:pPr>
        <w:pStyle w:val="Normal"/>
        <w:ind w:left="342" w:right="0" w:hanging="342"/>
        <w:rPr/>
      </w:pPr>
      <w:r>
        <w:rPr/>
      </w:r>
    </w:p>
    <w:p>
      <w:pPr>
        <w:pStyle w:val="BodyTextIndent2"/>
        <w:ind w:left="0" w:right="0" w:hanging="0"/>
        <w:rPr/>
      </w:pPr>
      <w:r>
        <w:rPr>
          <w:b/>
          <w:bCs/>
          <w:i/>
          <w:iCs/>
          <w:lang w:val="en-US"/>
        </w:rPr>
        <w:t>Text dialogue and discussion.</w:t>
      </w:r>
      <w:r>
        <w:rPr>
          <w:lang w:val="en-US"/>
        </w:rPr>
        <w:t xml:space="preserve"> 30 minutes, chapter 6. </w:t>
      </w:r>
    </w:p>
    <w:p>
      <w:pPr>
        <w:pStyle w:val="BodyTextIndent2"/>
        <w:ind w:left="0" w:right="0" w:hanging="0"/>
        <w:rPr/>
      </w:pPr>
      <w:r>
        <w:rPr/>
      </w:r>
    </w:p>
    <w:p>
      <w:pPr>
        <w:pStyle w:val="BodyTextIndent2"/>
        <w:ind w:left="0" w:right="0" w:hanging="0"/>
        <w:rPr/>
      </w:pPr>
      <w:r>
        <w:rPr>
          <w:b/>
          <w:bCs/>
          <w:i/>
          <w:iCs/>
          <w:lang w:val="en-US"/>
        </w:rPr>
        <w:t xml:space="preserve">Family presenters. </w:t>
      </w:r>
      <w:r>
        <w:rPr>
          <w:lang w:val="en-US"/>
        </w:rPr>
        <w:t xml:space="preserve">60 minutes. I have often scheduled one or more parents presenters in this class session rather than at the first of the semester. For obvious reasons this works well. Most often I have a parent come, most often with prepared PowerPoint, and tell the story of their child and inclusion in the schools. I have on occasion had a panel of parents from different socio-economic and ethnic groups come share in the class. </w:t>
      </w:r>
    </w:p>
    <w:p>
      <w:pPr>
        <w:pStyle w:val="BodyTextIndent2"/>
        <w:ind w:left="0" w:right="0" w:hanging="0"/>
        <w:rPr/>
      </w:pPr>
      <w:r>
        <w:rPr/>
      </w:r>
    </w:p>
    <w:p>
      <w:pPr>
        <w:pStyle w:val="Heading4"/>
        <w:spacing w:before="0" w:after="0"/>
        <w:rPr/>
      </w:pPr>
      <w:r>
        <w:rPr>
          <w:i/>
          <w:iCs/>
          <w:sz w:val="24"/>
          <w:szCs w:val="24"/>
          <w:lang w:val="en-US"/>
        </w:rPr>
        <w:t xml:space="preserve">Family, Child, and System-Centered Services: What About My School? </w:t>
      </w:r>
      <w:r>
        <w:rPr>
          <w:b w:val="false"/>
          <w:bCs w:val="false"/>
          <w:sz w:val="24"/>
          <w:szCs w:val="24"/>
          <w:lang w:val="en-US"/>
        </w:rPr>
        <w:t xml:space="preserve">30 minutes. I use activity tool to have students work in their Home Teams to discuss schools they know, giving illustrations of family, child, and system-centered practices. I then ask them to dialogue about what they could do to move the school towards family-centered practices. </w:t>
      </w:r>
    </w:p>
    <w:p>
      <w:pPr>
        <w:pStyle w:val="BodyTextIndent2"/>
        <w:ind w:left="0" w:right="0" w:hanging="0"/>
        <w:rPr>
          <w:b/>
          <w:b/>
          <w:bCs/>
        </w:rPr>
      </w:pPr>
      <w:r>
        <w:rPr>
          <w:b/>
          <w:bCs/>
        </w:rPr>
      </w:r>
    </w:p>
    <w:p>
      <w:pPr>
        <w:pStyle w:val="BodyTextIndent2"/>
        <w:ind w:left="0" w:right="0" w:hanging="0"/>
        <w:rPr/>
      </w:pPr>
      <w:r>
        <w:rPr>
          <w:b/>
          <w:bCs/>
          <w:i/>
          <w:iCs/>
          <w:lang w:val="en-US"/>
        </w:rPr>
        <w:t xml:space="preserve">Discussion—Supporting Families. </w:t>
      </w:r>
      <w:r>
        <w:rPr>
          <w:lang w:val="en-US"/>
        </w:rPr>
        <w:t xml:space="preserve">30 minutes. I end the class with a discussion regarding what teachers could do to support parents in having their children included in general education classes. We debrief regarding the presentation by the first parent in the class and the presentation we heard during this class. I ask them to talk in pairs regarding what they could concretely do to support parents. We share across the class and discuss issues that naturally come up during this conversation. </w:t>
      </w:r>
    </w:p>
    <w:p>
      <w:pPr>
        <w:pStyle w:val="BodyTextIndent2"/>
        <w:ind w:left="0" w:right="0" w:hanging="0"/>
        <w:rPr/>
      </w:pPr>
      <w:r>
        <w:rPr/>
      </w:r>
    </w:p>
    <w:p>
      <w:pPr>
        <w:pStyle w:val="Normal"/>
        <w:rPr/>
      </w:pPr>
      <w:r>
        <w:rPr>
          <w:b/>
          <w:bCs/>
          <w:lang w:val="en-US"/>
        </w:rPr>
        <w:t xml:space="preserve">Class 8: An inclusive general education teacher   </w:t>
      </w:r>
    </w:p>
    <w:p>
      <w:pPr>
        <w:pStyle w:val="BodyTextIndent2"/>
        <w:ind w:left="0" w:right="0" w:hanging="0"/>
        <w:rPr>
          <w:b/>
          <w:b/>
          <w:bCs/>
        </w:rPr>
      </w:pPr>
      <w:r>
        <w:rPr>
          <w:b/>
          <w:bCs/>
        </w:rPr>
      </w:r>
    </w:p>
    <w:p>
      <w:pPr>
        <w:pStyle w:val="BodyTextIndent2"/>
        <w:ind w:left="0" w:right="0" w:hanging="0"/>
        <w:rPr/>
      </w:pPr>
      <w:r>
        <w:rPr>
          <w:lang w:val="en-US"/>
        </w:rPr>
        <w:t xml:space="preserve">In this class we begin looking at school through the lens of the general education teacher. Students read a chapter that describes how to organize and manage the physical classroom environment of an inclusive class. Students discuss the chapter and hear a presentation from an exemplary inclusive teacher. We’ll spend more time on the content in Chapter 7 in the next class. </w:t>
      </w:r>
    </w:p>
    <w:p>
      <w:pPr>
        <w:pStyle w:val="BodyTextIndent2"/>
        <w:ind w:left="0" w:right="0" w:hanging="0"/>
        <w:rPr/>
      </w:pPr>
      <w:r>
        <w:rPr/>
      </w:r>
    </w:p>
    <w:p>
      <w:pPr>
        <w:pStyle w:val="BodyTextIndent2"/>
        <w:ind w:left="0" w:right="0" w:hanging="0"/>
        <w:rPr/>
      </w:pPr>
      <w:r>
        <w:rPr>
          <w:b/>
          <w:bCs/>
          <w:i/>
          <w:iCs/>
          <w:lang w:val="en-US"/>
        </w:rPr>
        <w:t>Assignments due</w:t>
      </w:r>
      <w:r>
        <w:rPr>
          <w:lang w:val="en-US"/>
        </w:rPr>
        <w:t xml:space="preserve"> </w:t>
      </w:r>
    </w:p>
    <w:p>
      <w:pPr>
        <w:pStyle w:val="BodyTextIndent2"/>
        <w:numPr>
          <w:ilvl w:val="0"/>
          <w:numId w:val="44"/>
        </w:numPr>
        <w:spacing w:before="0" w:after="0"/>
        <w:ind w:left="360" w:right="0" w:hanging="360"/>
        <w:rPr>
          <w:lang w:val="en-US"/>
        </w:rPr>
      </w:pPr>
      <w:r>
        <w:rPr>
          <w:lang w:val="en-US"/>
        </w:rPr>
        <w:t xml:space="preserve">Read and summarize chapter 7. </w:t>
      </w:r>
    </w:p>
    <w:p>
      <w:pPr>
        <w:pStyle w:val="BodyTextIndent2"/>
        <w:numPr>
          <w:ilvl w:val="0"/>
          <w:numId w:val="44"/>
        </w:numPr>
        <w:spacing w:before="0" w:after="0"/>
        <w:ind w:left="360" w:right="0" w:hanging="360"/>
        <w:rPr>
          <w:lang w:val="en-US"/>
        </w:rPr>
      </w:pPr>
      <w:r>
        <w:rPr>
          <w:lang w:val="en-US"/>
        </w:rPr>
        <w:t xml:space="preserve">Choice Project # 2 </w:t>
      </w:r>
    </w:p>
    <w:p>
      <w:pPr>
        <w:pStyle w:val="Normal"/>
        <w:ind w:left="342" w:right="0" w:hanging="342"/>
        <w:rPr/>
      </w:pPr>
      <w:r>
        <w:rPr/>
      </w:r>
    </w:p>
    <w:p>
      <w:pPr>
        <w:pStyle w:val="BodyTextIndent2"/>
        <w:ind w:left="0" w:right="0" w:hanging="0"/>
        <w:rPr/>
      </w:pPr>
      <w:r>
        <w:rPr>
          <w:b/>
          <w:bCs/>
          <w:i/>
          <w:iCs/>
          <w:lang w:val="en-US"/>
        </w:rPr>
        <w:t>Text dialogue</w:t>
      </w:r>
      <w:r>
        <w:rPr>
          <w:lang w:val="en-US"/>
        </w:rPr>
        <w:t xml:space="preserve"> 30 minutes, chapter 7.  </w:t>
      </w:r>
    </w:p>
    <w:p>
      <w:pPr>
        <w:pStyle w:val="BodyTextIndent2"/>
        <w:ind w:left="0" w:right="0" w:hanging="0"/>
        <w:rPr/>
      </w:pPr>
      <w:r>
        <w:rPr/>
      </w:r>
    </w:p>
    <w:p>
      <w:pPr>
        <w:pStyle w:val="BodyTextIndent2"/>
        <w:ind w:left="0" w:right="0" w:hanging="0"/>
        <w:rPr/>
      </w:pPr>
      <w:r>
        <w:rPr>
          <w:b/>
          <w:bCs/>
          <w:i/>
          <w:iCs/>
          <w:lang w:val="en-US"/>
        </w:rPr>
        <w:t xml:space="preserve">Introduction of presenter and looking ahead. </w:t>
      </w:r>
      <w:r>
        <w:rPr>
          <w:lang w:val="en-US"/>
        </w:rPr>
        <w:t xml:space="preserve">10 minutes. As I do periodically throughout the semester, I give students a picture of where we are in the class in terms of content: having laid a groundwork, we will now begin looking at inclusive teaching from the perspective and worldview of a general education teacher in these stages: (1) organizing the classroom; (2) dealing with social-emotional needs of children, building community; and (3) strategies for inclusive academic instruction. This sets the stage for the coming week where they will be reading about organizing the classroom and needs of children. I use this as a way to introduce the presentation by an exemplary general education teacher who works hard to practice quality inclusive teaching. I indicate that the teacher will be sharing her experience as a teacher in roughly this order and that her discussion will provide a practical preview of the rest of the semester. </w:t>
      </w:r>
    </w:p>
    <w:p>
      <w:pPr>
        <w:pStyle w:val="BodyTextIndent2"/>
        <w:ind w:left="0" w:right="0" w:hanging="0"/>
        <w:rPr/>
      </w:pPr>
      <w:r>
        <w:rPr/>
      </w:r>
    </w:p>
    <w:p>
      <w:pPr>
        <w:pStyle w:val="BodyTextIndent2"/>
        <w:ind w:left="0" w:right="0" w:hanging="0"/>
        <w:rPr/>
      </w:pPr>
      <w:r>
        <w:rPr>
          <w:b/>
          <w:bCs/>
          <w:i/>
          <w:iCs/>
          <w:lang w:val="en-US"/>
        </w:rPr>
        <w:t xml:space="preserve">Presentation—an inclusive general education teacher. </w:t>
      </w:r>
      <w:r>
        <w:rPr>
          <w:lang w:val="en-US"/>
        </w:rPr>
        <w:t xml:space="preserve">110 minutes. </w:t>
      </w:r>
      <w:r>
        <w:rPr>
          <w:b/>
          <w:bCs/>
          <w:i/>
          <w:iCs/>
          <w:lang w:val="en-US"/>
        </w:rPr>
        <w:t xml:space="preserve"> </w:t>
      </w:r>
      <w:r>
        <w:rPr>
          <w:lang w:val="en-US"/>
        </w:rPr>
        <w:t xml:space="preserve">I have developed relationships with several excellent general education teachers who are committed to inclusive teaching and are articulate about sharing their philosophy and practice. For me, the teacher that comes to my class most semesters is Mishael Hittie, my daughter and co-author of </w:t>
      </w:r>
      <w:r>
        <w:rPr>
          <w:i/>
          <w:iCs/>
          <w:lang w:val="en-US"/>
        </w:rPr>
        <w:t>Inclusive Teaching.</w:t>
      </w:r>
      <w:r>
        <w:rPr>
          <w:u w:val="single" w:color="000000"/>
          <w:lang w:val="en-US"/>
        </w:rPr>
        <w:t xml:space="preserve"> </w:t>
      </w:r>
      <w:r>
        <w:rPr>
          <w:lang w:val="en-US"/>
        </w:rPr>
        <w:t xml:space="preserve">Over time we have developed a PowerPoint presentation that incorporates numerous pictures and video clips, along with text explanations, of her classroom. We do begin with looking at the organization of the classroom, how community is built from the start of the year and throughout, and how inclusive academic instruction occurs, particularly through reading and writing. We have developed a handout with the PowerPoint slides and short writings that give her practical examples that we give to students that is entitled: “Towards Becoming an Inclusive Teacher”. We typically co-present together. My role is often pulling out key principles from her practical examples or emphasizing key aspects of her philosophy and practice. I allow most of the class period for this presentation. Several things happen: students see a general education teacher who is clearly committed to and advocates for having special needs in the classroom; they also see the practicalities of true inclusive teaching; they have a chance to ask questions. The presentation typically makes the strategies of inclusive teaching begin to come together in student’s minds. </w:t>
      </w:r>
    </w:p>
    <w:p>
      <w:pPr>
        <w:pStyle w:val="BodyTextIndent2"/>
        <w:ind w:left="0" w:right="0" w:hanging="0"/>
        <w:rPr/>
      </w:pPr>
      <w:r>
        <w:rPr/>
      </w:r>
    </w:p>
    <w:p>
      <w:pPr>
        <w:pStyle w:val="BodyTextIndent2"/>
        <w:ind w:left="0" w:right="0" w:hanging="0"/>
        <w:rPr/>
      </w:pPr>
      <w:r>
        <w:rPr>
          <w:b/>
          <w:bCs/>
          <w:lang w:val="en-US"/>
        </w:rPr>
        <w:t>Class 9</w:t>
      </w:r>
      <w:r>
        <w:rPr>
          <w:b/>
          <w:bCs/>
          <w:caps/>
          <w:lang w:val="en-US"/>
        </w:rPr>
        <w:t xml:space="preserve"> </w:t>
      </w:r>
      <w:r>
        <w:rPr>
          <w:b/>
          <w:bCs/>
          <w:lang w:val="en-US"/>
        </w:rPr>
        <w:t>Designing an Inclusive Classroom and Using</w:t>
      </w:r>
      <w:r>
        <w:rPr>
          <w:lang w:val="en-US"/>
        </w:rPr>
        <w:t xml:space="preserve"> </w:t>
      </w:r>
      <w:r>
        <w:rPr>
          <w:b/>
          <w:bCs/>
          <w:lang w:val="en-US"/>
        </w:rPr>
        <w:t>Assistive Technology</w:t>
      </w:r>
    </w:p>
    <w:p>
      <w:pPr>
        <w:pStyle w:val="Normal"/>
        <w:rPr>
          <w:b/>
          <w:b/>
          <w:bCs/>
        </w:rPr>
      </w:pPr>
      <w:r>
        <w:rPr>
          <w:b/>
          <w:bCs/>
        </w:rPr>
      </w:r>
    </w:p>
    <w:p>
      <w:pPr>
        <w:pStyle w:val="Normal"/>
        <w:rPr/>
      </w:pPr>
      <w:r>
        <w:rPr>
          <w:lang w:val="en-US"/>
        </w:rPr>
        <w:t xml:space="preserve">In class 9 we pick up on the theme begun in class 8, seeing the world of teaching through the lens of the general education teacher. We discuss strategies for using the physical structure and resources of the classrooms to support students with various learning styles and the use of assistive technology as a support for all students. </w:t>
      </w:r>
    </w:p>
    <w:p>
      <w:pPr>
        <w:pStyle w:val="Normal"/>
        <w:rPr>
          <w:b/>
          <w:b/>
          <w:bCs/>
        </w:rPr>
      </w:pPr>
      <w:r>
        <w:rPr>
          <w:b/>
          <w:bCs/>
        </w:rPr>
      </w:r>
    </w:p>
    <w:p>
      <w:pPr>
        <w:pStyle w:val="BodyTextIndent2"/>
        <w:ind w:left="0" w:right="0" w:hanging="0"/>
        <w:rPr/>
      </w:pPr>
      <w:r>
        <w:rPr>
          <w:b/>
          <w:bCs/>
          <w:i/>
          <w:iCs/>
          <w:lang w:val="en-US"/>
        </w:rPr>
        <w:t>Assignments due</w:t>
      </w:r>
      <w:r>
        <w:rPr>
          <w:lang w:val="en-US"/>
        </w:rPr>
        <w:t xml:space="preserve"> </w:t>
      </w:r>
    </w:p>
    <w:p>
      <w:pPr>
        <w:pStyle w:val="BodyTextIndent2"/>
        <w:numPr>
          <w:ilvl w:val="0"/>
          <w:numId w:val="44"/>
        </w:numPr>
        <w:spacing w:before="0" w:after="0"/>
        <w:ind w:left="360" w:right="0" w:hanging="360"/>
        <w:rPr>
          <w:lang w:val="en-US"/>
        </w:rPr>
      </w:pPr>
      <w:r>
        <w:rPr>
          <w:lang w:val="en-US"/>
        </w:rPr>
        <w:t xml:space="preserve">Read and summarize chapter 8. </w:t>
      </w:r>
    </w:p>
    <w:p>
      <w:pPr>
        <w:pStyle w:val="BodyTextIndent2"/>
        <w:numPr>
          <w:ilvl w:val="0"/>
          <w:numId w:val="44"/>
        </w:numPr>
        <w:spacing w:before="0" w:after="0"/>
        <w:ind w:left="360" w:right="0" w:hanging="360"/>
        <w:rPr>
          <w:lang w:val="en-US"/>
        </w:rPr>
      </w:pPr>
      <w:r>
        <w:rPr>
          <w:lang w:val="en-US"/>
        </w:rPr>
        <w:t>Observation report of inclusive teaching (See section on Student Assignments)</w:t>
      </w:r>
    </w:p>
    <w:p>
      <w:pPr>
        <w:pStyle w:val="Normal"/>
        <w:rPr>
          <w:b/>
          <w:b/>
          <w:bCs/>
        </w:rPr>
      </w:pPr>
      <w:r>
        <w:rPr>
          <w:b/>
          <w:bCs/>
        </w:rPr>
      </w:r>
    </w:p>
    <w:p>
      <w:pPr>
        <w:pStyle w:val="BodyTextIndent2"/>
        <w:ind w:left="0" w:right="0" w:hanging="0"/>
        <w:rPr/>
      </w:pPr>
      <w:r>
        <w:rPr>
          <w:b/>
          <w:bCs/>
          <w:i/>
          <w:iCs/>
          <w:lang w:val="en-US"/>
        </w:rPr>
        <w:t>Text dialogue</w:t>
      </w:r>
      <w:r>
        <w:rPr>
          <w:lang w:val="en-US"/>
        </w:rPr>
        <w:t xml:space="preserve"> 30 minutes, chapter 8.  </w:t>
      </w:r>
    </w:p>
    <w:p>
      <w:pPr>
        <w:pStyle w:val="Normal"/>
        <w:rPr>
          <w:b/>
          <w:b/>
          <w:bCs/>
        </w:rPr>
      </w:pPr>
      <w:r>
        <w:rPr>
          <w:b/>
          <w:bCs/>
        </w:rPr>
      </w:r>
    </w:p>
    <w:p>
      <w:pPr>
        <w:pStyle w:val="Normal"/>
        <w:tabs>
          <w:tab w:val="clear" w:pos="720"/>
          <w:tab w:val="left" w:pos="90" w:leader="none"/>
        </w:tabs>
        <w:rPr/>
      </w:pPr>
      <w:r>
        <w:rPr>
          <w:b/>
          <w:bCs/>
          <w:i/>
          <w:iCs/>
          <w:lang w:val="en-US"/>
        </w:rPr>
        <w:t>Lecture/discussion</w:t>
      </w:r>
      <w:r>
        <w:rPr>
          <w:lang w:val="en-US"/>
        </w:rPr>
        <w:t xml:space="preserve"> </w:t>
      </w:r>
      <w:r>
        <w:rPr>
          <w:b/>
          <w:bCs/>
          <w:i/>
          <w:iCs/>
          <w:lang w:val="en-US"/>
        </w:rPr>
        <w:t xml:space="preserve">of class arrangement design for diversity and use of assistive technology.  </w:t>
      </w:r>
      <w:r>
        <w:rPr>
          <w:lang w:val="en-US"/>
        </w:rPr>
        <w:t xml:space="preserve">45 minutes. We pick up on the Chapter from the previous week. I engage students in a lecture / discussion regarding how to organize the physical environment of the class and use assistive technology for the benefit of all students, including those with special needs. I have many pictures of elementary and secondary classrooms, both traditional designs and those using practices described in Chapter 7. We look at these and I’ll ask students what they see and how this works for students with a range of learning styles. We then talk about most used assistive technology tools. This leads to watching a video related to assistive technology. </w:t>
      </w:r>
    </w:p>
    <w:p>
      <w:pPr>
        <w:pStyle w:val="Normal"/>
        <w:ind w:left="252" w:right="0" w:hanging="252"/>
        <w:rPr/>
      </w:pPr>
      <w:r>
        <w:rPr/>
      </w:r>
    </w:p>
    <w:p>
      <w:pPr>
        <w:pStyle w:val="Normal"/>
        <w:rPr/>
      </w:pPr>
      <w:r>
        <w:rPr>
          <w:b/>
          <w:bCs/>
          <w:i/>
          <w:iCs/>
          <w:lang w:val="en-US"/>
        </w:rPr>
        <w:t>Designing my inclusive classroom</w:t>
      </w:r>
      <w:r>
        <w:rPr>
          <w:b/>
          <w:bCs/>
          <w:lang w:val="en-US"/>
        </w:rPr>
        <w:t xml:space="preserve">. </w:t>
      </w:r>
      <w:r>
        <w:rPr>
          <w:lang w:val="en-US"/>
        </w:rPr>
        <w:t xml:space="preserve">I have students review the chart from the book in a handout: Towards Universal Design of Learning Environments (Activity Tool 7-5 a) and then ask them to use Activity Tool 7-5 b to sketch out some ideas. I go around and listen to ideas, periodically facilitating sharing across groups as students identify an interesting or important issue. </w:t>
      </w:r>
    </w:p>
    <w:p>
      <w:pPr>
        <w:pStyle w:val="Normal"/>
        <w:ind w:left="252" w:right="0" w:hanging="252"/>
        <w:rPr/>
      </w:pPr>
      <w:r>
        <w:rPr/>
      </w:r>
    </w:p>
    <w:p>
      <w:pPr>
        <w:pStyle w:val="Normal"/>
        <w:ind w:left="252" w:right="0" w:hanging="252"/>
        <w:rPr/>
      </w:pPr>
      <w:r>
        <w:rPr>
          <w:b/>
          <w:bCs/>
          <w:i/>
          <w:iCs/>
          <w:lang w:val="en-US"/>
        </w:rPr>
        <w:t>Video:</w:t>
      </w:r>
      <w:r>
        <w:rPr>
          <w:lang w:val="en-US"/>
        </w:rPr>
        <w:t xml:space="preserve"> </w:t>
      </w:r>
      <w:r>
        <w:rPr>
          <w:b/>
          <w:bCs/>
          <w:i/>
          <w:iCs/>
          <w:lang w:val="en-US"/>
        </w:rPr>
        <w:t>Assistive Technology: Meeting the Needs of All Our Students</w:t>
      </w:r>
      <w:r>
        <w:rPr>
          <w:i/>
          <w:iCs/>
          <w:lang w:val="en-US"/>
        </w:rPr>
        <w:t xml:space="preserve">. </w:t>
      </w:r>
      <w:r>
        <w:rPr>
          <w:lang w:val="en-US"/>
        </w:rPr>
        <w:t xml:space="preserve">30 minutes. </w:t>
      </w:r>
    </w:p>
    <w:p>
      <w:pPr>
        <w:pStyle w:val="Normal"/>
        <w:ind w:left="252" w:right="0" w:hanging="252"/>
        <w:rPr/>
      </w:pPr>
      <w:r>
        <w:rPr/>
      </w:r>
    </w:p>
    <w:p>
      <w:pPr>
        <w:pStyle w:val="TextBodyIndent"/>
        <w:ind w:left="0" w:right="0" w:hanging="0"/>
        <w:rPr/>
      </w:pPr>
      <w:r>
        <w:rPr>
          <w:b/>
          <w:bCs/>
          <w:i/>
          <w:iCs/>
          <w:lang w:val="en-US"/>
        </w:rPr>
        <w:t>Assistive technology and student learning needs.</w:t>
      </w:r>
      <w:r>
        <w:rPr>
          <w:b/>
          <w:bCs/>
          <w:lang w:val="en-US"/>
        </w:rPr>
        <w:t xml:space="preserve"> </w:t>
      </w:r>
      <w:r>
        <w:rPr>
          <w:lang w:val="en-US"/>
        </w:rPr>
        <w:t>30 minutes.</w:t>
      </w:r>
      <w:r>
        <w:rPr>
          <w:b/>
          <w:bCs/>
          <w:lang w:val="en-US"/>
        </w:rPr>
        <w:t xml:space="preserve"> </w:t>
      </w:r>
      <w:r>
        <w:rPr>
          <w:lang w:val="en-US"/>
        </w:rPr>
        <w:t xml:space="preserve">I have students use information in Chapter 15 to identify key assistive technology strategies for students having different disabilities. They record such ideas on Activity Tool 8-2 and share ideas with one another. </w:t>
      </w:r>
    </w:p>
    <w:p>
      <w:pPr>
        <w:pStyle w:val="Normal"/>
        <w:rPr>
          <w:b/>
          <w:b/>
          <w:bCs/>
        </w:rPr>
      </w:pPr>
      <w:r>
        <w:rPr>
          <w:b/>
          <w:bCs/>
        </w:rPr>
      </w:r>
    </w:p>
    <w:p>
      <w:pPr>
        <w:pStyle w:val="Normal"/>
        <w:rPr/>
      </w:pPr>
      <w:r>
        <w:rPr>
          <w:b/>
          <w:bCs/>
          <w:lang w:val="en-US"/>
        </w:rPr>
        <w:t>Class 10: Build a Community for Learning</w:t>
      </w:r>
    </w:p>
    <w:p>
      <w:pPr>
        <w:pStyle w:val="Normal"/>
        <w:rPr>
          <w:b/>
          <w:b/>
          <w:bCs/>
        </w:rPr>
      </w:pPr>
      <w:r>
        <w:rPr>
          <w:b/>
          <w:bCs/>
        </w:rPr>
      </w:r>
    </w:p>
    <w:p>
      <w:pPr>
        <w:pStyle w:val="Normal"/>
        <w:rPr/>
      </w:pPr>
      <w:r>
        <w:rPr>
          <w:lang w:val="en-US"/>
        </w:rPr>
        <w:t xml:space="preserve">In this class we focus on building an inclusive community or learners in the classroom and see how this may apply with students who are having challenges. </w:t>
      </w:r>
    </w:p>
    <w:p>
      <w:pPr>
        <w:pStyle w:val="Normal"/>
        <w:rPr>
          <w:b/>
          <w:b/>
          <w:bCs/>
        </w:rPr>
      </w:pPr>
      <w:r>
        <w:rPr>
          <w:b/>
          <w:bCs/>
        </w:rPr>
      </w:r>
    </w:p>
    <w:p>
      <w:pPr>
        <w:pStyle w:val="BodyTextIndent2"/>
        <w:ind w:left="0" w:right="0" w:hanging="0"/>
        <w:rPr/>
      </w:pPr>
      <w:r>
        <w:rPr>
          <w:b/>
          <w:bCs/>
          <w:i/>
          <w:iCs/>
          <w:lang w:val="en-US"/>
        </w:rPr>
        <w:t>Assignments due</w:t>
      </w:r>
      <w:r>
        <w:rPr>
          <w:lang w:val="en-US"/>
        </w:rPr>
        <w:t xml:space="preserve"> </w:t>
      </w:r>
    </w:p>
    <w:p>
      <w:pPr>
        <w:pStyle w:val="BodyTextIndent2"/>
        <w:numPr>
          <w:ilvl w:val="0"/>
          <w:numId w:val="44"/>
        </w:numPr>
        <w:ind w:left="360" w:right="0" w:hanging="360"/>
        <w:rPr>
          <w:lang w:val="en-US"/>
        </w:rPr>
      </w:pPr>
      <w:r>
        <w:rPr>
          <w:lang w:val="en-US"/>
        </w:rPr>
        <w:t xml:space="preserve">Read and summarize chapter 9. </w:t>
      </w:r>
    </w:p>
    <w:p>
      <w:pPr>
        <w:pStyle w:val="Normal"/>
        <w:ind w:left="342" w:right="0" w:hanging="342"/>
        <w:rPr/>
      </w:pPr>
      <w:r>
        <w:rPr/>
      </w:r>
    </w:p>
    <w:p>
      <w:pPr>
        <w:pStyle w:val="BodyTextIndent2"/>
        <w:ind w:left="0" w:right="0" w:hanging="0"/>
        <w:rPr/>
      </w:pPr>
      <w:r>
        <w:rPr>
          <w:b/>
          <w:bCs/>
          <w:i/>
          <w:iCs/>
          <w:lang w:val="en-US"/>
        </w:rPr>
        <w:t>Text dialogue</w:t>
      </w:r>
      <w:r>
        <w:rPr>
          <w:lang w:val="en-US"/>
        </w:rPr>
        <w:t xml:space="preserve"> 30 minutes, chapter 9. </w:t>
      </w:r>
    </w:p>
    <w:p>
      <w:pPr>
        <w:pStyle w:val="Normal"/>
        <w:ind w:left="342" w:right="0" w:hanging="342"/>
        <w:rPr/>
      </w:pPr>
      <w:r>
        <w:rPr/>
      </w:r>
    </w:p>
    <w:p>
      <w:pPr>
        <w:pStyle w:val="Normal"/>
        <w:rPr/>
      </w:pPr>
      <w:r>
        <w:rPr>
          <w:b/>
          <w:bCs/>
          <w:i/>
          <w:iCs/>
          <w:lang w:val="en-US"/>
        </w:rPr>
        <w:t xml:space="preserve">Lecture/discussion regarding community building in the classroom. </w:t>
      </w:r>
      <w:r>
        <w:rPr>
          <w:lang w:val="en-US"/>
        </w:rPr>
        <w:t xml:space="preserve">60 minutes. I use PowerPoint slides to discuss key ideas from Chapter 9. I have many pictures from local classrooms that illustrate many of the practices in Chapter 9. I also use video clips of students in classroom interacting with and supporting one another in the learning process. I particularly emphasize the use of Glasser’s five needs as a simple but powerful framework. I ask how many students are in schools where there is an emphasis on community building. These are typically few in number. I’ll ask students to share what practices are being used and pull insights from their sharing. I also ask the other students regarding the atmosphere in their schools. They often share negative stories about staff and student interactions. I particularly emphasize that community building is for everyone, including students in low income or inner city schools, that it can work for all despite the bias that you can’t do community building with poor students. This provides a good basis for students working with case studies. As we discuss specific strategies I ask students to use Activity tool 9-4 to identify which of Glasser’s needs are met by specific strategies we discuss. They do this with a partner and we discuss across the class. </w:t>
      </w:r>
    </w:p>
    <w:p>
      <w:pPr>
        <w:pStyle w:val="Normal"/>
        <w:ind w:left="342" w:right="0" w:hanging="342"/>
        <w:rPr/>
      </w:pPr>
      <w:r>
        <w:rPr/>
      </w:r>
    </w:p>
    <w:p>
      <w:pPr>
        <w:pStyle w:val="Normal"/>
        <w:rPr/>
      </w:pPr>
      <w:r>
        <w:rPr>
          <w:b/>
          <w:bCs/>
          <w:i/>
          <w:iCs/>
          <w:lang w:val="en-US"/>
        </w:rPr>
        <w:t>Case studies—Challenge to community in the classroom.</w:t>
      </w:r>
      <w:r>
        <w:rPr>
          <w:lang w:val="en-US"/>
        </w:rPr>
        <w:t xml:space="preserve"> 60 I use the case studies provided with Activity Tool 9-7 a-c. Students read the case study situation and answer the following question: “How can we build support and community around this student?” They work in groups and then share across groups discussing the issues that become evident. Students work in groups. They then share their case study across groups. We discuss implications and issues that arise. This exercise helps students to think about the relationship of individual student needs to building a sense of community and care. In the case study regarding the bully, I work to insure that students also attend to the needs of the bully and how these needs may be met in a socially acceptable and proactive way. </w:t>
      </w:r>
    </w:p>
    <w:p>
      <w:pPr>
        <w:pStyle w:val="BodyTextIndent2"/>
        <w:ind w:left="0" w:right="0" w:hanging="0"/>
        <w:rPr/>
      </w:pPr>
      <w:r>
        <w:rPr/>
      </w:r>
    </w:p>
    <w:p>
      <w:pPr>
        <w:pStyle w:val="Normal"/>
        <w:rPr/>
      </w:pPr>
      <w:r>
        <w:rPr>
          <w:b/>
          <w:bCs/>
          <w:lang w:val="en-US"/>
        </w:rPr>
        <w:t>Class 11: Meet Needs of Students with Challenging Behaviors</w:t>
      </w:r>
    </w:p>
    <w:p>
      <w:pPr>
        <w:pStyle w:val="Normal"/>
        <w:rPr/>
      </w:pPr>
      <w:r>
        <w:rPr/>
      </w:r>
    </w:p>
    <w:p>
      <w:pPr>
        <w:pStyle w:val="Normal"/>
        <w:rPr/>
      </w:pPr>
      <w:r>
        <w:rPr>
          <w:lang w:val="en-US"/>
        </w:rPr>
        <w:t xml:space="preserve">This class focuses on including students with challenging behaviors in the general education classroom. While one class can’t replicate an entire course on dealing with behavioral challenges, key is to focus on: (1) commitment to students with behavioral challenges; (2) key practices that focus on meeting student needs rather than control; and (3) the critical relationship between building community in the classroom and proactive, positive approaches to addressing behavioral challenges. </w:t>
      </w:r>
    </w:p>
    <w:p>
      <w:pPr>
        <w:pStyle w:val="Normal"/>
        <w:rPr/>
      </w:pPr>
      <w:r>
        <w:rPr/>
      </w:r>
    </w:p>
    <w:p>
      <w:pPr>
        <w:pStyle w:val="BodyTextIndent2"/>
        <w:ind w:left="0" w:right="0" w:hanging="0"/>
        <w:rPr/>
      </w:pPr>
      <w:r>
        <w:rPr>
          <w:b/>
          <w:bCs/>
          <w:i/>
          <w:iCs/>
          <w:lang w:val="en-US"/>
        </w:rPr>
        <w:t>Assignments due</w:t>
      </w:r>
      <w:r>
        <w:rPr>
          <w:lang w:val="en-US"/>
        </w:rPr>
        <w:t xml:space="preserve"> </w:t>
      </w:r>
    </w:p>
    <w:p>
      <w:pPr>
        <w:pStyle w:val="BodyTextIndent2"/>
        <w:numPr>
          <w:ilvl w:val="0"/>
          <w:numId w:val="44"/>
        </w:numPr>
        <w:spacing w:before="0" w:after="0"/>
        <w:ind w:left="360" w:right="0" w:hanging="360"/>
        <w:rPr>
          <w:lang w:val="en-US"/>
        </w:rPr>
      </w:pPr>
      <w:r>
        <w:rPr>
          <w:lang w:val="en-US"/>
        </w:rPr>
        <w:t xml:space="preserve">Read and summarize chapter 10. </w:t>
      </w:r>
    </w:p>
    <w:p>
      <w:pPr>
        <w:pStyle w:val="BodyTextIndent2"/>
        <w:numPr>
          <w:ilvl w:val="0"/>
          <w:numId w:val="44"/>
        </w:numPr>
        <w:spacing w:before="0" w:after="0"/>
        <w:ind w:left="360" w:right="0" w:hanging="360"/>
        <w:rPr>
          <w:lang w:val="en-US"/>
        </w:rPr>
      </w:pPr>
      <w:r>
        <w:rPr>
          <w:lang w:val="en-US"/>
        </w:rPr>
        <w:t xml:space="preserve">Choice project #2 </w:t>
      </w:r>
    </w:p>
    <w:p>
      <w:pPr>
        <w:pStyle w:val="Normal"/>
        <w:rPr/>
      </w:pPr>
      <w:r>
        <w:rPr/>
      </w:r>
    </w:p>
    <w:p>
      <w:pPr>
        <w:pStyle w:val="BodyTextIndent2"/>
        <w:ind w:left="0" w:right="0" w:hanging="0"/>
        <w:rPr/>
      </w:pPr>
      <w:r>
        <w:rPr>
          <w:b/>
          <w:bCs/>
          <w:i/>
          <w:iCs/>
          <w:lang w:val="en-US"/>
        </w:rPr>
        <w:t>Text dialogue</w:t>
      </w:r>
      <w:r>
        <w:rPr>
          <w:lang w:val="en-US"/>
        </w:rPr>
        <w:t xml:space="preserve"> 30 minutes, chapter 10. </w:t>
      </w:r>
    </w:p>
    <w:p>
      <w:pPr>
        <w:pStyle w:val="Normal"/>
        <w:rPr/>
      </w:pPr>
      <w:r>
        <w:rPr/>
      </w:r>
    </w:p>
    <w:p>
      <w:pPr>
        <w:pStyle w:val="Normal"/>
        <w:rPr/>
      </w:pPr>
      <w:r>
        <w:rPr>
          <w:b/>
          <w:bCs/>
          <w:i/>
          <w:iCs/>
          <w:lang w:val="en-US"/>
        </w:rPr>
        <w:t>Lecture/discussion—supporting students with behavioral challenges.</w:t>
      </w:r>
      <w:r>
        <w:rPr>
          <w:lang w:val="en-US"/>
        </w:rPr>
        <w:t xml:space="preserve"> 60 minutes. I start by asking: “Do you think that students with behavior challenges should be included? Why? What are key strategies for keeping students with challenging behaviors included in general education?” Sometimes I will get some students who say, “No. They are too disruptive to other students”. Most of the time, however, and to my surprise, students overwhelmingly say that these students should be included. When I ask, “Why?” they typically have given great responses. I am not sure why this has been the case. It may well be that all the previous work in the semester has provided a way of thinking and reflection that leads to this response. As always I try to insure that all have the opportunity, freedom, and safety to express their true perceptions. When some students do say “no” I’ll ask them to elaborate on why they think this. I’ll then turn to students who said, “Yes” and ask them to do the same. I facilitate a discussion sharing some of my own views suggesting that this is an arena in which schools typically do poor work. </w:t>
      </w:r>
    </w:p>
    <w:p>
      <w:pPr>
        <w:pStyle w:val="Normal"/>
        <w:rPr/>
      </w:pPr>
      <w:r>
        <w:rPr/>
      </w:r>
    </w:p>
    <w:p>
      <w:pPr>
        <w:pStyle w:val="Normal"/>
        <w:rPr/>
      </w:pPr>
      <w:r>
        <w:rPr>
          <w:lang w:val="en-US"/>
        </w:rPr>
        <w:t xml:space="preserve">I then ask students to identify the key strategies for helping to include these students. They brainstorm and I’ll record what they say on chart paper, blackboard, or transparency. </w:t>
      </w:r>
    </w:p>
    <w:p>
      <w:pPr>
        <w:pStyle w:val="Normal"/>
        <w:rPr/>
      </w:pPr>
      <w:r>
        <w:rPr/>
      </w:r>
    </w:p>
    <w:p>
      <w:pPr>
        <w:pStyle w:val="Normal"/>
        <w:rPr/>
      </w:pPr>
      <w:r>
        <w:rPr>
          <w:lang w:val="en-US"/>
        </w:rPr>
        <w:t xml:space="preserve">After students share ideas I’ll share with a PowerPoint what seem to me to be the key values and strategies. These include the following: </w:t>
      </w:r>
    </w:p>
    <w:p>
      <w:pPr>
        <w:pStyle w:val="Normal"/>
        <w:rPr/>
      </w:pPr>
      <w:r>
        <w:rPr/>
      </w:r>
    </w:p>
    <w:p>
      <w:pPr>
        <w:pStyle w:val="Normal"/>
        <w:numPr>
          <w:ilvl w:val="0"/>
          <w:numId w:val="44"/>
        </w:numPr>
        <w:spacing w:before="0" w:after="0"/>
        <w:ind w:left="360" w:right="0" w:hanging="360"/>
        <w:rPr>
          <w:lang w:val="en-US"/>
        </w:rPr>
      </w:pPr>
      <w:r>
        <w:rPr>
          <w:u w:val="single" w:color="000000"/>
          <w:lang w:val="en-US"/>
        </w:rPr>
        <w:t>Commit</w:t>
      </w:r>
      <w:r>
        <w:rPr>
          <w:lang w:val="en-US"/>
        </w:rPr>
        <w:t xml:space="preserve"> to including and supporting students with behavioral challenges</w:t>
      </w:r>
    </w:p>
    <w:p>
      <w:pPr>
        <w:pStyle w:val="Normal"/>
        <w:numPr>
          <w:ilvl w:val="0"/>
          <w:numId w:val="44"/>
        </w:numPr>
        <w:spacing w:before="0" w:after="0"/>
        <w:ind w:left="360" w:right="0" w:hanging="360"/>
        <w:rPr>
          <w:lang w:val="en-US"/>
        </w:rPr>
      </w:pPr>
      <w:r>
        <w:rPr>
          <w:lang w:val="en-US"/>
        </w:rPr>
        <w:t xml:space="preserve">Understand </w:t>
      </w:r>
      <w:r>
        <w:rPr>
          <w:u w:val="single" w:color="000000"/>
          <w:lang w:val="en-US"/>
        </w:rPr>
        <w:t>needs</w:t>
      </w:r>
      <w:r>
        <w:rPr>
          <w:lang w:val="en-US"/>
        </w:rPr>
        <w:t xml:space="preserve"> (use Glasser)</w:t>
      </w:r>
    </w:p>
    <w:p>
      <w:pPr>
        <w:pStyle w:val="Normal"/>
        <w:numPr>
          <w:ilvl w:val="0"/>
          <w:numId w:val="44"/>
        </w:numPr>
        <w:spacing w:before="0" w:after="0"/>
        <w:ind w:left="360" w:right="0" w:hanging="360"/>
        <w:rPr>
          <w:lang w:val="en-US"/>
        </w:rPr>
      </w:pPr>
      <w:r>
        <w:rPr>
          <w:lang w:val="en-US"/>
        </w:rPr>
        <w:t xml:space="preserve">Understand </w:t>
      </w:r>
      <w:r>
        <w:rPr>
          <w:u w:val="single" w:color="000000"/>
          <w:lang w:val="en-US"/>
        </w:rPr>
        <w:t xml:space="preserve">why </w:t>
      </w:r>
      <w:r>
        <w:rPr>
          <w:lang w:val="en-US"/>
        </w:rPr>
        <w:t>problem behaviors occur</w:t>
      </w:r>
    </w:p>
    <w:p>
      <w:pPr>
        <w:pStyle w:val="Normal"/>
        <w:numPr>
          <w:ilvl w:val="0"/>
          <w:numId w:val="44"/>
        </w:numPr>
        <w:spacing w:before="0" w:after="0"/>
        <w:ind w:left="360" w:right="0" w:hanging="360"/>
        <w:rPr>
          <w:lang w:val="en-US"/>
        </w:rPr>
      </w:pPr>
      <w:r>
        <w:rPr>
          <w:lang w:val="en-US"/>
        </w:rPr>
        <w:t xml:space="preserve">Help students meet </w:t>
      </w:r>
      <w:r>
        <w:rPr>
          <w:u w:val="single" w:color="000000"/>
          <w:lang w:val="en-US"/>
        </w:rPr>
        <w:t>their goals</w:t>
      </w:r>
      <w:r>
        <w:rPr>
          <w:lang w:val="en-US"/>
        </w:rPr>
        <w:t>, not just control their behavior</w:t>
      </w:r>
    </w:p>
    <w:p>
      <w:pPr>
        <w:pStyle w:val="Normal"/>
        <w:numPr>
          <w:ilvl w:val="0"/>
          <w:numId w:val="44"/>
        </w:numPr>
        <w:spacing w:before="0" w:after="0"/>
        <w:ind w:left="360" w:right="0" w:hanging="360"/>
        <w:rPr>
          <w:lang w:val="en-US"/>
        </w:rPr>
      </w:pPr>
      <w:r>
        <w:rPr>
          <w:lang w:val="en-US"/>
        </w:rPr>
        <w:t>Assure Support Team and Crisis Management Plan</w:t>
      </w:r>
    </w:p>
    <w:p>
      <w:pPr>
        <w:pStyle w:val="Normal"/>
        <w:numPr>
          <w:ilvl w:val="0"/>
          <w:numId w:val="44"/>
        </w:numPr>
        <w:spacing w:before="0" w:after="0"/>
        <w:ind w:left="360" w:right="0" w:hanging="360"/>
        <w:rPr>
          <w:lang w:val="en-US"/>
        </w:rPr>
      </w:pPr>
      <w:r>
        <w:rPr>
          <w:lang w:val="en-US"/>
        </w:rPr>
        <w:t>Use rewards ONLY when they are negotiated with a student based on what they need for encouragement</w:t>
      </w:r>
    </w:p>
    <w:p>
      <w:pPr>
        <w:pStyle w:val="Normal"/>
        <w:numPr>
          <w:ilvl w:val="0"/>
          <w:numId w:val="44"/>
        </w:numPr>
        <w:spacing w:before="0" w:after="0"/>
        <w:ind w:left="360" w:right="0" w:hanging="360"/>
        <w:rPr>
          <w:lang w:val="en-US"/>
        </w:rPr>
      </w:pPr>
      <w:r>
        <w:rPr>
          <w:lang w:val="en-US"/>
        </w:rPr>
        <w:t>Build positive relationships</w:t>
      </w:r>
    </w:p>
    <w:p>
      <w:pPr>
        <w:pStyle w:val="Normal"/>
        <w:numPr>
          <w:ilvl w:val="0"/>
          <w:numId w:val="44"/>
        </w:numPr>
        <w:spacing w:before="0" w:after="0"/>
        <w:ind w:left="360" w:right="0" w:hanging="360"/>
        <w:rPr>
          <w:lang w:val="en-US"/>
        </w:rPr>
      </w:pPr>
      <w:r>
        <w:rPr>
          <w:lang w:val="en-US"/>
        </w:rPr>
        <w:t>See and build on strengths</w:t>
      </w:r>
    </w:p>
    <w:p>
      <w:pPr>
        <w:pStyle w:val="Normal"/>
        <w:numPr>
          <w:ilvl w:val="0"/>
          <w:numId w:val="44"/>
        </w:numPr>
        <w:spacing w:before="0" w:after="0"/>
        <w:ind w:left="360" w:right="0" w:hanging="360"/>
        <w:rPr>
          <w:lang w:val="en-US"/>
        </w:rPr>
      </w:pPr>
      <w:r>
        <w:rPr>
          <w:lang w:val="en-US"/>
        </w:rPr>
        <w:t>Show genuine appreciation</w:t>
      </w:r>
    </w:p>
    <w:p>
      <w:pPr>
        <w:pStyle w:val="Normal"/>
        <w:numPr>
          <w:ilvl w:val="0"/>
          <w:numId w:val="44"/>
        </w:numPr>
        <w:spacing w:before="0" w:after="0"/>
        <w:ind w:left="360" w:right="0" w:hanging="360"/>
        <w:rPr>
          <w:lang w:val="en-US"/>
        </w:rPr>
      </w:pPr>
      <w:r>
        <w:rPr>
          <w:lang w:val="en-US"/>
        </w:rPr>
        <w:t xml:space="preserve">Care about the student </w:t>
      </w:r>
    </w:p>
    <w:p>
      <w:pPr>
        <w:pStyle w:val="Normal"/>
        <w:ind w:left="342" w:right="0" w:hanging="342"/>
        <w:rPr/>
      </w:pPr>
      <w:r>
        <w:rPr/>
      </w:r>
    </w:p>
    <w:p>
      <w:pPr>
        <w:pStyle w:val="Normal"/>
        <w:rPr/>
      </w:pPr>
      <w:r>
        <w:rPr>
          <w:lang w:val="en-US"/>
        </w:rPr>
        <w:t xml:space="preserve">In this discussion I’ll next share the stories of several students – some where teachers and other school staff sought to support and where outcomes were overall positive, other stories in which educators were angry at and sought to get rid of students and were successful with dramatic and negative results. These stories are intended to illustrate the key points shared earlier. </w:t>
      </w:r>
    </w:p>
    <w:p>
      <w:pPr>
        <w:pStyle w:val="Normal"/>
        <w:ind w:left="342" w:right="0" w:hanging="342"/>
        <w:rPr/>
      </w:pPr>
      <w:r>
        <w:rPr/>
      </w:r>
    </w:p>
    <w:p>
      <w:pPr>
        <w:pStyle w:val="Normal"/>
        <w:rPr/>
      </w:pPr>
      <w:r>
        <w:rPr>
          <w:b/>
          <w:bCs/>
          <w:i/>
          <w:iCs/>
          <w:lang w:val="en-US"/>
        </w:rPr>
        <w:t>Case studies.</w:t>
      </w:r>
      <w:r>
        <w:rPr>
          <w:lang w:val="en-US"/>
        </w:rPr>
        <w:t xml:space="preserve"> 60 minutes. I then like to use the two case studies in Activity Tools 10-8 a &amp; b. One relates to an elementary student, the other a high school student. These should be printed on the front and back of a single sheet. I first ask students to review the information on the front sheet and to identify (1) the problem behavior(s) and (2) a hypothesis as to why the behaviors are occurring—e.g. what legitimate need the behaviors represent. I then ask students to review the additional information about their person on the reverse side of the sheet. I then ask them to modify, if needed, their discussion of both behaviors and hypothesis. (Use Activity Tool 10-9 for this.) </w:t>
      </w:r>
    </w:p>
    <w:p>
      <w:pPr>
        <w:pStyle w:val="Normal"/>
        <w:rPr/>
      </w:pPr>
      <w:r>
        <w:rPr/>
      </w:r>
    </w:p>
    <w:p>
      <w:pPr>
        <w:pStyle w:val="Normal"/>
        <w:rPr/>
      </w:pPr>
      <w:r>
        <w:rPr>
          <w:lang w:val="en-US"/>
        </w:rPr>
        <w:t xml:space="preserve">I have found over time that the greatest problem teachers and other educators have is that they try to solve behavior problems without having a real hypothesis as to why the behavior is occurring and no positive strategies to help students learn to meet their needs in pro-social ways. This includes students who have had training in functional behavior analysis and some versions of positive behavior support. Often they learn to do the technical steps but don’t have a way of thinking humanly about the needs of the student. This exercise is designed to help students about the deep impact of student needs. Once they have a solid hypothesis, I ask them to brainstorm some proactive strategies that would help the student meet their needs of a socially positive way. They document these ideas on the summary behavior plan in Activity Tool 10-7. </w:t>
      </w:r>
    </w:p>
    <w:p>
      <w:pPr>
        <w:pStyle w:val="Normal"/>
        <w:rPr/>
      </w:pPr>
      <w:r>
        <w:rPr/>
      </w:r>
    </w:p>
    <w:p>
      <w:pPr>
        <w:pStyle w:val="Normal"/>
        <w:rPr/>
      </w:pPr>
      <w:r>
        <w:rPr>
          <w:lang w:val="en-US"/>
        </w:rPr>
        <w:t xml:space="preserve">We then discuss the two case studies across the class exploring issues, themes, and lessons. During these discussions I continually reinforce the importance of building community as a base and the key concepts we discussed earlier in the class. </w:t>
      </w:r>
    </w:p>
    <w:p>
      <w:pPr>
        <w:pStyle w:val="Normal"/>
        <w:ind w:left="342" w:right="0" w:hanging="342"/>
        <w:rPr/>
      </w:pPr>
      <w:r>
        <w:rPr/>
      </w:r>
    </w:p>
    <w:p>
      <w:pPr>
        <w:pStyle w:val="Normal"/>
        <w:rPr/>
      </w:pPr>
      <w:r>
        <w:rPr>
          <w:b/>
          <w:bCs/>
          <w:lang w:val="en-US"/>
        </w:rPr>
        <w:t>Class 12: Inclusive Academic Instruction, Part I</w:t>
      </w:r>
    </w:p>
    <w:p>
      <w:pPr>
        <w:pStyle w:val="Normal"/>
        <w:rPr/>
      </w:pPr>
      <w:r>
        <w:rPr/>
      </w:r>
    </w:p>
    <w:p>
      <w:pPr>
        <w:pStyle w:val="Normal"/>
        <w:rPr/>
      </w:pPr>
      <w:r>
        <w:rPr>
          <w:lang w:val="en-US"/>
        </w:rPr>
        <w:t xml:space="preserve">This class begins a three class long sequence of involving students in looking at strategies for designing and implementing authentic, multi-level instruction, our version of exemplary differentiated instructional approaches. These three classes are associated with Chapters 11–13. </w:t>
      </w:r>
    </w:p>
    <w:p>
      <w:pPr>
        <w:pStyle w:val="Normal"/>
        <w:rPr/>
      </w:pPr>
      <w:r>
        <w:rPr/>
      </w:r>
    </w:p>
    <w:p>
      <w:pPr>
        <w:pStyle w:val="BodyTextIndent2"/>
        <w:ind w:left="0" w:right="0" w:hanging="0"/>
        <w:rPr/>
      </w:pPr>
      <w:r>
        <w:rPr>
          <w:b/>
          <w:bCs/>
          <w:i/>
          <w:iCs/>
          <w:lang w:val="en-US"/>
        </w:rPr>
        <w:t>Assignments due</w:t>
      </w:r>
      <w:r>
        <w:rPr>
          <w:lang w:val="en-US"/>
        </w:rPr>
        <w:t xml:space="preserve"> </w:t>
      </w:r>
    </w:p>
    <w:p>
      <w:pPr>
        <w:pStyle w:val="BodyTextIndent2"/>
        <w:numPr>
          <w:ilvl w:val="0"/>
          <w:numId w:val="44"/>
        </w:numPr>
        <w:ind w:left="360" w:right="0" w:hanging="360"/>
        <w:rPr>
          <w:lang w:val="en-US"/>
        </w:rPr>
      </w:pPr>
      <w:r>
        <w:rPr>
          <w:lang w:val="en-US"/>
        </w:rPr>
        <w:t xml:space="preserve">Read and summarize chapter 11. </w:t>
      </w:r>
    </w:p>
    <w:p>
      <w:pPr>
        <w:pStyle w:val="Normal"/>
        <w:rPr/>
      </w:pPr>
      <w:r>
        <w:rPr/>
      </w:r>
    </w:p>
    <w:p>
      <w:pPr>
        <w:pStyle w:val="BodyTextIndent2"/>
        <w:ind w:left="0" w:right="0" w:hanging="0"/>
        <w:rPr/>
      </w:pPr>
      <w:r>
        <w:rPr>
          <w:b/>
          <w:bCs/>
          <w:i/>
          <w:iCs/>
          <w:lang w:val="en-US"/>
        </w:rPr>
        <w:t>Text dialogue</w:t>
      </w:r>
      <w:r>
        <w:rPr>
          <w:lang w:val="en-US"/>
        </w:rPr>
        <w:t xml:space="preserve"> 30 minutes, chapter 11. </w:t>
      </w:r>
    </w:p>
    <w:p>
      <w:pPr>
        <w:pStyle w:val="Normal"/>
        <w:rPr/>
      </w:pPr>
      <w:r>
        <w:rPr/>
      </w:r>
    </w:p>
    <w:p>
      <w:pPr>
        <w:pStyle w:val="Normal"/>
        <w:rPr/>
      </w:pPr>
      <w:r>
        <w:rPr>
          <w:b/>
          <w:bCs/>
          <w:i/>
          <w:iCs/>
          <w:lang w:val="en-US"/>
        </w:rPr>
        <w:t>Lecture/ discussion—introduction to authentic, multi-level instruction, learning goals, and assessment.</w:t>
      </w:r>
      <w:r>
        <w:rPr>
          <w:lang w:val="en-US"/>
        </w:rPr>
        <w:t xml:space="preserve"> 45 minutes.</w:t>
      </w:r>
      <w:r>
        <w:rPr>
          <w:b/>
          <w:bCs/>
          <w:i/>
          <w:iCs/>
          <w:lang w:val="en-US"/>
        </w:rPr>
        <w:t xml:space="preserve"> </w:t>
      </w:r>
      <w:r>
        <w:rPr>
          <w:lang w:val="en-US"/>
        </w:rPr>
        <w:t xml:space="preserve">I begin with a lecture discussion to introduce the next three classes. Sometimes, depending upon my feel of the group, I will begin by using the PowerPoint to share the story that begins Chapter 11, of Sydney’s moose project as a good example of an open-ended multi-level lesson. Other times I will wait till the end of the three class sequence and share that story as a way of summarizing and illustrating what we’ve been doing in class over the last three weeks. </w:t>
      </w:r>
    </w:p>
    <w:p>
      <w:pPr>
        <w:pStyle w:val="Normal"/>
        <w:rPr/>
      </w:pPr>
      <w:r>
        <w:rPr/>
      </w:r>
    </w:p>
    <w:p>
      <w:pPr>
        <w:pStyle w:val="Normal"/>
        <w:rPr/>
      </w:pPr>
      <w:r>
        <w:rPr>
          <w:lang w:val="en-US"/>
        </w:rPr>
        <w:t xml:space="preserve">Either way, figuring out a way to engage students in thinking and dialogue is critical. I sometimes will start with asking this question: “What strategies do you use or know of that allow students of very different abilities to learn together without stable ability grouping?” In my experience, students will have numerous examples to share. I call on students who share ideas. I’ll always ask them, after they explain a teaching strategy, to explain what makes this a multi-level learning tool. Sometimes students will give examples that don’t well fit and I’ll gently suggest they think about issues and other approaches. With the examples given we’ll look at principles that underlie the positive examples given. </w:t>
      </w:r>
    </w:p>
    <w:p>
      <w:pPr>
        <w:pStyle w:val="Normal"/>
        <w:rPr/>
      </w:pPr>
      <w:r>
        <w:rPr/>
      </w:r>
    </w:p>
    <w:p>
      <w:pPr>
        <w:pStyle w:val="Normal"/>
        <w:rPr/>
      </w:pPr>
      <w:r>
        <w:rPr>
          <w:lang w:val="en-US"/>
        </w:rPr>
        <w:t xml:space="preserve">With that beginning, I’ll orient them to what we’ll be doing the next three classes. I say something along the following lines. “Over the next three weeks we’ll be looking at ways to design lessons that are both authentic and multi-level, that allow and encourage inclusive teaching. Now I know all of you do lesson planning every day (or that you’ve used lesson plan forms to develop lesson plans). However, I hope to provide you some new strategies to build on what you know so you can better design truly inclusive lessons.” I’ll often also emphasize the different terms that are all associated with this movement towards inclusive instructional design that are also used in Chapter 11—differentiated instruction, inclusive teaching, multi-level instruction, complex instruction, and universal design for learning. </w:t>
      </w:r>
    </w:p>
    <w:p>
      <w:pPr>
        <w:pStyle w:val="Normal"/>
        <w:rPr/>
      </w:pPr>
      <w:r>
        <w:rPr/>
      </w:r>
    </w:p>
    <w:p>
      <w:pPr>
        <w:pStyle w:val="Normal"/>
        <w:rPr/>
      </w:pPr>
      <w:r>
        <w:rPr>
          <w:lang w:val="en-US"/>
        </w:rPr>
        <w:t xml:space="preserve">For a good description of how this class goes at this point go to points 1–3 of the section on Chapter 11. </w:t>
      </w:r>
    </w:p>
    <w:p>
      <w:pPr>
        <w:pStyle w:val="Normal"/>
        <w:rPr/>
      </w:pPr>
      <w:r>
        <w:rPr/>
      </w:r>
    </w:p>
    <w:p>
      <w:pPr>
        <w:pStyle w:val="Normal"/>
        <w:rPr/>
      </w:pPr>
      <w:r>
        <w:rPr>
          <w:b/>
          <w:bCs/>
          <w:i/>
          <w:iCs/>
          <w:lang w:val="en-US"/>
        </w:rPr>
        <w:t xml:space="preserve">Learning activity–multi-level learning goals and assessment. </w:t>
      </w:r>
      <w:r>
        <w:rPr>
          <w:lang w:val="en-US"/>
        </w:rPr>
        <w:t xml:space="preserve">45 minutes. After this introduction, I involve students in developing multi-level learning goals. I have come to do this in two stages. First, I use Activity Tool 11-11 and ask each group of students to either use one of the general topics I have provided or create their own. They are then to create one or more open-ended learning questions. This will involve lots of discussion and technical assistance to groups to get them to identify questions that are higher on Bloom’s taxonomy and are authentic. This prompts good discussion. </w:t>
      </w:r>
    </w:p>
    <w:p>
      <w:pPr>
        <w:pStyle w:val="Normal"/>
        <w:rPr/>
      </w:pPr>
      <w:r>
        <w:rPr/>
      </w:r>
    </w:p>
    <w:p>
      <w:pPr>
        <w:pStyle w:val="Normal"/>
        <w:rPr/>
      </w:pPr>
      <w:r>
        <w:rPr>
          <w:lang w:val="en-US"/>
        </w:rPr>
        <w:t xml:space="preserve">The use Activity Tool 11-12 and ask students to (1) state an overall learning goal (from the previous worksheet); (2) expectations at three different levels of ability (high functioning students; average; and lower functioning students); and (3) identify ways they will assess learning. </w:t>
      </w:r>
    </w:p>
    <w:p>
      <w:pPr>
        <w:pStyle w:val="Normal"/>
        <w:rPr/>
      </w:pPr>
      <w:r>
        <w:rPr/>
      </w:r>
    </w:p>
    <w:p>
      <w:pPr>
        <w:pStyle w:val="Normal"/>
        <w:rPr/>
      </w:pPr>
      <w:r>
        <w:rPr>
          <w:lang w:val="en-US"/>
        </w:rPr>
        <w:t xml:space="preserve">You can give them an overall learning goal or have them develop their own. I often use the same one on which Sydney’s moose project was based: learning about a plant or animal—it’s habitat, place in the eco-system and food chain. </w:t>
      </w:r>
    </w:p>
    <w:p>
      <w:pPr>
        <w:pStyle w:val="Normal"/>
        <w:rPr/>
      </w:pPr>
      <w:r>
        <w:rPr/>
      </w:r>
    </w:p>
    <w:p>
      <w:pPr>
        <w:pStyle w:val="Normal"/>
        <w:rPr/>
      </w:pPr>
      <w:r>
        <w:rPr>
          <w:lang w:val="en-US"/>
        </w:rPr>
        <w:t xml:space="preserve">You might think this would be an easy assignment for teachers. In my experience it is not so. In my experience, teachers are most comfortable coming up with learning activities but have much difficulty stating learning goals, particularly different levels of learning goals. As they work in group, I go around listening and clarifying points. Particularly in this assignment, I often find groups struggling with issues that are relevant for all and will get the attention of the class and share the discussion in process. Most teachers use learning goals at the bottom of Bloom’s taxonomy (e.g., knowledge). I push them to identify goals related to the top 3–4 items on Bloom’s taxonomy. This will almost surely push them towards more open-ended, authentic learning. As you are doing this, help them see how such open-ended assignments actually make it easier for students with lower abilities to be working on the same material as other students. </w:t>
      </w:r>
    </w:p>
    <w:p>
      <w:pPr>
        <w:pStyle w:val="Normal"/>
        <w:rPr/>
      </w:pPr>
      <w:r>
        <w:rPr/>
      </w:r>
    </w:p>
    <w:p>
      <w:pPr>
        <w:pStyle w:val="Normal"/>
        <w:rPr/>
      </w:pPr>
      <w:r>
        <w:rPr>
          <w:lang w:val="en-US"/>
        </w:rPr>
        <w:t xml:space="preserve">As students work I go around the room listening and providing help as needed. Always I find a group struggling with an important issue that highlights an important point or lesson. I’ll stop and get the attention of the entire class and share what that group is addressing and the lesson involved helping to link what they are doing with work of other groups. This typically promotes very good dialogue. </w:t>
      </w:r>
    </w:p>
    <w:p>
      <w:pPr>
        <w:pStyle w:val="Normal"/>
        <w:rPr/>
      </w:pPr>
      <w:r>
        <w:rPr/>
      </w:r>
    </w:p>
    <w:p>
      <w:pPr>
        <w:pStyle w:val="Normal"/>
        <w:tabs>
          <w:tab w:val="clear" w:pos="720"/>
          <w:tab w:val="left" w:pos="180" w:leader="none"/>
        </w:tabs>
        <w:rPr/>
      </w:pPr>
      <w:r>
        <w:rPr>
          <w:b/>
          <w:bCs/>
          <w:i/>
          <w:iCs/>
          <w:lang w:val="en-US"/>
        </w:rPr>
        <w:t>VIDEO: Collaborating for Change: Instruction for All.</w:t>
      </w:r>
      <w:r>
        <w:rPr>
          <w:lang w:val="en-US"/>
        </w:rPr>
        <w:t xml:space="preserve">  30 minutes. This is a good video to illustrate inclusive instructional strategies showing students of color in a large urban school. It emphasizes points and lessons of the reading and the class. </w:t>
      </w:r>
    </w:p>
    <w:p>
      <w:pPr>
        <w:pStyle w:val="BodyTextIndent2"/>
        <w:ind w:left="0" w:right="0" w:hanging="0"/>
        <w:rPr/>
      </w:pPr>
      <w:r>
        <w:rPr/>
      </w:r>
    </w:p>
    <w:p>
      <w:pPr>
        <w:pStyle w:val="Normal"/>
        <w:rPr/>
      </w:pPr>
      <w:r>
        <w:rPr>
          <w:b/>
          <w:bCs/>
          <w:lang w:val="en-US"/>
        </w:rPr>
        <w:t xml:space="preserve">Class 13: </w:t>
      </w:r>
      <w:r>
        <w:rPr>
          <w:rFonts w:ascii="Book Antiqua" w:hAnsi="Book Antiqua"/>
          <w:b/>
          <w:bCs/>
          <w:spacing w:val="0"/>
          <w:lang w:val="en-US"/>
        </w:rPr>
        <w:t>Inclusive Academic Instruction, Part II</w:t>
      </w:r>
    </w:p>
    <w:p>
      <w:pPr>
        <w:pStyle w:val="BodyTextIndent2"/>
        <w:ind w:left="0" w:right="0" w:hanging="0"/>
        <w:rPr>
          <w:b/>
          <w:b/>
          <w:bCs/>
        </w:rPr>
      </w:pPr>
      <w:r>
        <w:rPr>
          <w:b/>
          <w:bCs/>
        </w:rPr>
      </w:r>
    </w:p>
    <w:p>
      <w:pPr>
        <w:pStyle w:val="BodyTextIndent2"/>
        <w:ind w:left="0" w:right="0" w:hanging="0"/>
        <w:rPr/>
      </w:pPr>
      <w:r>
        <w:rPr>
          <w:lang w:val="en-US"/>
        </w:rPr>
        <w:t xml:space="preserve">In this class we build on the learning activities begun in class 12 focusing on the use of instructional strategies that allow students of different abilities to be learning the same topics together without stable ability grouping. </w:t>
      </w:r>
    </w:p>
    <w:p>
      <w:pPr>
        <w:pStyle w:val="BodyTextIndent2"/>
        <w:ind w:left="0" w:right="0" w:hanging="0"/>
        <w:rPr/>
      </w:pPr>
      <w:r>
        <w:rPr/>
      </w:r>
    </w:p>
    <w:p>
      <w:pPr>
        <w:pStyle w:val="BodyTextIndent2"/>
        <w:ind w:left="0" w:right="0" w:hanging="0"/>
        <w:rPr/>
      </w:pPr>
      <w:r>
        <w:rPr>
          <w:b/>
          <w:bCs/>
          <w:i/>
          <w:iCs/>
          <w:lang w:val="en-US"/>
        </w:rPr>
        <w:t>Assignments due</w:t>
      </w:r>
      <w:r>
        <w:rPr>
          <w:lang w:val="en-US"/>
        </w:rPr>
        <w:t xml:space="preserve"> </w:t>
      </w:r>
    </w:p>
    <w:p>
      <w:pPr>
        <w:pStyle w:val="BodyTextIndent2"/>
        <w:numPr>
          <w:ilvl w:val="0"/>
          <w:numId w:val="44"/>
        </w:numPr>
        <w:ind w:left="360" w:right="0" w:hanging="360"/>
        <w:rPr>
          <w:lang w:val="en-US"/>
        </w:rPr>
      </w:pPr>
      <w:r>
        <w:rPr>
          <w:lang w:val="en-US"/>
        </w:rPr>
        <w:t xml:space="preserve">Read and summarize chapter 12. </w:t>
      </w:r>
    </w:p>
    <w:p>
      <w:pPr>
        <w:pStyle w:val="Normal"/>
        <w:ind w:left="252" w:right="0" w:hanging="252"/>
        <w:rPr/>
      </w:pPr>
      <w:r>
        <w:rPr/>
      </w:r>
    </w:p>
    <w:p>
      <w:pPr>
        <w:pStyle w:val="BodyTextIndent2"/>
        <w:ind w:left="0" w:right="0" w:hanging="0"/>
        <w:rPr/>
      </w:pPr>
      <w:r>
        <w:rPr>
          <w:b/>
          <w:bCs/>
          <w:i/>
          <w:iCs/>
          <w:lang w:val="en-US"/>
        </w:rPr>
        <w:t>Text dialogue</w:t>
      </w:r>
      <w:r>
        <w:rPr>
          <w:lang w:val="en-US"/>
        </w:rPr>
        <w:t xml:space="preserve"> 30 minutes, chapter 12. </w:t>
      </w:r>
    </w:p>
    <w:p>
      <w:pPr>
        <w:pStyle w:val="Normal"/>
        <w:ind w:left="252" w:right="0" w:hanging="252"/>
        <w:rPr/>
      </w:pPr>
      <w:r>
        <w:rPr/>
      </w:r>
    </w:p>
    <w:p>
      <w:pPr>
        <w:pStyle w:val="Normal"/>
        <w:rPr/>
      </w:pPr>
      <w:r>
        <w:rPr>
          <w:b/>
          <w:bCs/>
          <w:i/>
          <w:iCs/>
          <w:lang w:val="en-US"/>
        </w:rPr>
        <w:t>Lecture/discussion</w:t>
      </w:r>
      <w:r>
        <w:rPr>
          <w:lang w:val="en-US"/>
        </w:rPr>
        <w:t>—</w:t>
      </w:r>
      <w:r>
        <w:rPr>
          <w:b/>
          <w:bCs/>
          <w:i/>
          <w:iCs/>
          <w:lang w:val="en-US"/>
        </w:rPr>
        <w:t>Multi-level learning activities</w:t>
      </w:r>
      <w:r>
        <w:rPr>
          <w:lang w:val="en-US"/>
        </w:rPr>
        <w:t xml:space="preserve">. 30 minutes. I use PowerPoint and class discussion to take this multi-class set of learning activities to the next stage. I begin by reminding students what we did the previous class—e.g. ,establishing a topic, learning goals, multi-level expectations, and assessment strategies. We then begin talking about instructional strategies that allow students of very different abilities to work on the same topic together. During the lecture / discussion I will focus, as in the text, on both (1) multi-level learning activities and (2) tiered assignments. I use the PowerPoint for this chapter to share some examples in both these categories pointing out key characteristics of strategies. We’ll also contrast these with what I call “monolevel” learning activities. </w:t>
      </w:r>
    </w:p>
    <w:p>
      <w:pPr>
        <w:pStyle w:val="Normal"/>
        <w:ind w:left="252" w:right="0" w:hanging="252"/>
        <w:rPr/>
      </w:pPr>
      <w:r>
        <w:rPr/>
      </w:r>
    </w:p>
    <w:p>
      <w:pPr>
        <w:pStyle w:val="Normal"/>
        <w:rPr/>
      </w:pPr>
      <w:r>
        <w:rPr>
          <w:b/>
          <w:bCs/>
          <w:i/>
          <w:iCs/>
          <w:lang w:val="en-US"/>
        </w:rPr>
        <w:t>Learning activity—Multi-level learning activities.</w:t>
      </w:r>
      <w:r>
        <w:rPr>
          <w:b/>
          <w:bCs/>
          <w:lang w:val="en-US"/>
        </w:rPr>
        <w:t xml:space="preserve"> </w:t>
      </w:r>
      <w:r>
        <w:rPr>
          <w:lang w:val="en-US"/>
        </w:rPr>
        <w:t xml:space="preserve">60 minutes. I then ask students to work in their small group to come up with learning activities that allow students of different abilities to learn together to work towards the learning goals they have identified. I ask them to use the following steps: (1) brainstorm ideas among the group for learning activities. I have found that suggesting they identify “cool” learning activities helps them think more creatively. (2) After they have a list they like, they should write these on the form in Activity Tool 11-12. I ask them to conduct an analysis of the learning activities by (3) identifying subjects connected to each activity and the multiple intelligences used in that activity. (4) Next students are to analyze how well covered are all the multiple intelligences. If, for example, intrapersonal is not covered at all or little, I ask students to revise their learning activities to strengthen this. Again, I go around listening and problem-solving, sharing group work with the class as this is valuable. As students have a series of learning activities that support inclusive teaching I ask them to share with the rest of the class. We listen, ask questions, make comments, and always clap for each group. As each group shares, I will ask them to explain the learning activities and how they allow students of different abilities to learn together pursuing the same topic. </w:t>
      </w:r>
    </w:p>
    <w:p>
      <w:pPr>
        <w:pStyle w:val="Normal"/>
        <w:ind w:left="252" w:right="0" w:hanging="252"/>
        <w:rPr/>
      </w:pPr>
      <w:r>
        <w:rPr/>
      </w:r>
    </w:p>
    <w:p>
      <w:pPr>
        <w:pStyle w:val="Normal"/>
        <w:rPr/>
      </w:pPr>
      <w:r>
        <w:rPr>
          <w:b/>
          <w:bCs/>
          <w:i/>
          <w:iCs/>
          <w:lang w:val="en-US"/>
        </w:rPr>
        <w:t xml:space="preserve">Video </w:t>
      </w:r>
      <w:r>
        <w:rPr>
          <w:lang w:val="en-US"/>
        </w:rPr>
        <w:t xml:space="preserve">30 minutes. I often like to use a video that illustrates good multi-level, differentiated instructional strategies including the use of multiple intelligences. </w:t>
      </w:r>
    </w:p>
    <w:p>
      <w:pPr>
        <w:pStyle w:val="Normal"/>
        <w:rPr/>
      </w:pPr>
      <w:r>
        <w:rPr/>
      </w:r>
    </w:p>
    <w:p>
      <w:pPr>
        <w:pStyle w:val="Normal"/>
        <w:rPr/>
      </w:pPr>
      <w:r>
        <w:rPr>
          <w:b/>
          <w:bCs/>
          <w:lang w:val="en-US"/>
        </w:rPr>
        <w:t>Class 14: Inclusive Academic Instruction Part III</w:t>
      </w:r>
    </w:p>
    <w:p>
      <w:pPr>
        <w:pStyle w:val="Normal"/>
        <w:rPr/>
      </w:pPr>
      <w:r>
        <w:rPr/>
      </w:r>
    </w:p>
    <w:p>
      <w:pPr>
        <w:pStyle w:val="Normal"/>
        <w:rPr/>
      </w:pPr>
      <w:r>
        <w:rPr>
          <w:lang w:val="en-US"/>
        </w:rPr>
        <w:t xml:space="preserve">This class is be the final class focusing on inclusive teaching instructional strategies. We build on the previous lesson design work in which students have been involved. In this case, we’ll focus on individualized differentiation based on case studies and the use of special education and other support staff in the lessons. </w:t>
      </w:r>
    </w:p>
    <w:p>
      <w:pPr>
        <w:pStyle w:val="Normal"/>
        <w:rPr/>
      </w:pPr>
      <w:r>
        <w:rPr/>
      </w:r>
    </w:p>
    <w:p>
      <w:pPr>
        <w:pStyle w:val="BodyTextIndent2"/>
        <w:ind w:left="0" w:right="0" w:hanging="0"/>
        <w:rPr/>
      </w:pPr>
      <w:r>
        <w:rPr>
          <w:b/>
          <w:bCs/>
          <w:i/>
          <w:iCs/>
          <w:lang w:val="en-US"/>
        </w:rPr>
        <w:t>Assignments due</w:t>
      </w:r>
      <w:r>
        <w:rPr>
          <w:lang w:val="en-US"/>
        </w:rPr>
        <w:t xml:space="preserve"> </w:t>
      </w:r>
    </w:p>
    <w:p>
      <w:pPr>
        <w:pStyle w:val="BodyTextIndent2"/>
        <w:numPr>
          <w:ilvl w:val="0"/>
          <w:numId w:val="44"/>
        </w:numPr>
        <w:ind w:left="360" w:right="0" w:hanging="360"/>
        <w:rPr>
          <w:lang w:val="en-US"/>
        </w:rPr>
      </w:pPr>
      <w:r>
        <w:rPr>
          <w:lang w:val="en-US"/>
        </w:rPr>
        <w:t xml:space="preserve">Read and summarize chapter 13. </w:t>
      </w:r>
    </w:p>
    <w:p>
      <w:pPr>
        <w:pStyle w:val="Normal"/>
        <w:rPr/>
      </w:pPr>
      <w:r>
        <w:rPr/>
      </w:r>
    </w:p>
    <w:p>
      <w:pPr>
        <w:pStyle w:val="BodyTextIndent2"/>
        <w:ind w:left="0" w:right="0" w:hanging="0"/>
        <w:rPr/>
      </w:pPr>
      <w:r>
        <w:rPr>
          <w:b/>
          <w:bCs/>
          <w:i/>
          <w:iCs/>
          <w:lang w:val="en-US"/>
        </w:rPr>
        <w:t>Text dialogue</w:t>
      </w:r>
      <w:r>
        <w:rPr>
          <w:lang w:val="en-US"/>
        </w:rPr>
        <w:t xml:space="preserve"> 30 minutes, chapter 12. </w:t>
      </w:r>
    </w:p>
    <w:p>
      <w:pPr>
        <w:pStyle w:val="Normal"/>
        <w:ind w:left="252" w:right="0" w:hanging="252"/>
        <w:rPr/>
      </w:pPr>
      <w:r>
        <w:rPr/>
      </w:r>
    </w:p>
    <w:p>
      <w:pPr>
        <w:pStyle w:val="Normal"/>
        <w:rPr/>
      </w:pPr>
      <w:r>
        <w:rPr>
          <w:b/>
          <w:bCs/>
          <w:i/>
          <w:iCs/>
          <w:lang w:val="en-US"/>
        </w:rPr>
        <w:t>Learning activity—Individualized differentiation and roles of specialists.</w:t>
      </w:r>
      <w:r>
        <w:rPr>
          <w:b/>
          <w:bCs/>
          <w:lang w:val="en-US"/>
        </w:rPr>
        <w:t xml:space="preserve"> </w:t>
      </w:r>
      <w:r>
        <w:rPr>
          <w:lang w:val="en-US"/>
        </w:rPr>
        <w:t>60 minutes. I give students the simple case studies in Activity Tool 11-15. These are intended to be illustrative of a range of children in a truly inclusive classroom. Typically, I will ask them to focus on two students: (1) Jennifer, a gifted student; and (2) either Jonathan, Laurie, or Kevin (students with more significant disabilities). I ask them to use Activity Tool 11-14 and make notes regarding how these two students will engage in each learning activity so that they are learning at their own level of challenge. They record the learning activities again, problems or challenges for each of the two students, and solutions. The solutions or strategies would go on the overall lesson planning form. Again, listening and facilitating discussion and sharing across groups is valuable.</w:t>
      </w:r>
    </w:p>
    <w:p>
      <w:pPr>
        <w:pStyle w:val="Normal"/>
        <w:rPr/>
      </w:pPr>
      <w:r>
        <w:rPr/>
      </w:r>
    </w:p>
    <w:p>
      <w:pPr>
        <w:pStyle w:val="Normal"/>
        <w:rPr/>
      </w:pPr>
      <w:r>
        <w:rPr>
          <w:lang w:val="en-US"/>
        </w:rPr>
        <w:t xml:space="preserve">Finally, I ask students to again record the learning activities and consider support staff who might be available to help and the specific roles of such individuals in providing inclusive support services. I also emphasize that if these staff are not needed they don’t have to complete this part for any particular activity. Once again, listening, facilitating discussion, and sharing of issues and ideas across groups is helpful. </w:t>
      </w:r>
    </w:p>
    <w:p>
      <w:pPr>
        <w:pStyle w:val="Normal"/>
        <w:rPr>
          <w:b/>
          <w:b/>
          <w:bCs/>
        </w:rPr>
      </w:pPr>
      <w:r>
        <w:rPr>
          <w:b/>
          <w:bCs/>
        </w:rPr>
      </w:r>
    </w:p>
    <w:p>
      <w:pPr>
        <w:pStyle w:val="Normal"/>
        <w:rPr/>
      </w:pPr>
      <w:r>
        <w:rPr>
          <w:b/>
          <w:bCs/>
          <w:i/>
          <w:iCs/>
          <w:lang w:val="en-US"/>
        </w:rPr>
        <w:t>Lecture/discussion—The lesson plan again</w:t>
      </w:r>
      <w:r>
        <w:rPr>
          <w:lang w:val="en-US"/>
        </w:rPr>
        <w:t xml:space="preserve"> At the ends, it’s helpful to go back to the overall lesson plan form to remind students that all these pieces were to help them think about each component of the lesson planning process. Again, emphasize that they likely will not be completing forms but that the THINKING PROCESS is key and very important. </w:t>
      </w:r>
    </w:p>
    <w:p>
      <w:pPr>
        <w:pStyle w:val="Normal"/>
        <w:ind w:left="342" w:right="0" w:hanging="342"/>
        <w:rPr/>
      </w:pPr>
      <w:r>
        <w:rPr/>
      </w:r>
    </w:p>
    <w:p>
      <w:pPr>
        <w:pStyle w:val="Normal"/>
        <w:rPr/>
      </w:pPr>
      <w:r>
        <w:rPr>
          <w:b/>
          <w:bCs/>
          <w:i/>
          <w:iCs/>
          <w:lang w:val="en-US"/>
        </w:rPr>
        <w:t xml:space="preserve">Video: Adapting Curriculum and Instruction in Inclusive Schools. </w:t>
      </w:r>
      <w:r>
        <w:rPr>
          <w:lang w:val="en-US"/>
        </w:rPr>
        <w:t xml:space="preserve">50 minutes. This is a pretty good video that illustrates individualized instructional strategies with a range of types of students. </w:t>
      </w:r>
    </w:p>
    <w:p>
      <w:pPr>
        <w:pStyle w:val="Normal"/>
        <w:rPr/>
      </w:pPr>
      <w:r>
        <w:rPr/>
      </w:r>
    </w:p>
    <w:p>
      <w:pPr>
        <w:pStyle w:val="Normal"/>
        <w:rPr/>
      </w:pPr>
      <w:r>
        <w:rPr>
          <w:b/>
          <w:bCs/>
          <w:lang w:val="en-US"/>
        </w:rPr>
        <w:t xml:space="preserve">Class 15: Class Conference </w:t>
      </w:r>
    </w:p>
    <w:p>
      <w:pPr>
        <w:pStyle w:val="Normal"/>
        <w:ind w:left="342" w:right="0" w:hanging="342"/>
        <w:rPr>
          <w:b/>
          <w:b/>
          <w:bCs/>
        </w:rPr>
      </w:pPr>
      <w:r>
        <w:rPr>
          <w:b/>
          <w:bCs/>
        </w:rPr>
      </w:r>
    </w:p>
    <w:p>
      <w:pPr>
        <w:pStyle w:val="Normal"/>
        <w:rPr/>
      </w:pPr>
      <w:r>
        <w:rPr>
          <w:lang w:val="en-US"/>
        </w:rPr>
        <w:t xml:space="preserve">During the last class we’ll do several activities to complete and draw the course to a close. We’ll do one activity aimed at pulling content of the semester together. We then spend most of the class in what I call a Class Conference—where students share in some engaging way what they have learned in the course. I then engage in a discussion with the students about the class, asking them what was helpful, what not, what recommendations they have to improve the class. Finally, students will complete formal course evaluations. </w:t>
      </w:r>
    </w:p>
    <w:p>
      <w:pPr>
        <w:pStyle w:val="Normal"/>
        <w:ind w:left="342" w:right="0" w:hanging="342"/>
        <w:rPr/>
      </w:pPr>
      <w:r>
        <w:rPr/>
      </w:r>
    </w:p>
    <w:p>
      <w:pPr>
        <w:pStyle w:val="BodyTextIndent2"/>
        <w:ind w:left="0" w:right="0" w:hanging="0"/>
        <w:rPr/>
      </w:pPr>
      <w:r>
        <w:rPr>
          <w:b/>
          <w:bCs/>
          <w:i/>
          <w:iCs/>
          <w:lang w:val="en-US"/>
        </w:rPr>
        <w:t>Assignments due</w:t>
      </w:r>
      <w:r>
        <w:rPr>
          <w:lang w:val="en-US"/>
        </w:rPr>
        <w:t xml:space="preserve"> </w:t>
      </w:r>
    </w:p>
    <w:p>
      <w:pPr>
        <w:pStyle w:val="Normal"/>
        <w:numPr>
          <w:ilvl w:val="0"/>
          <w:numId w:val="44"/>
        </w:numPr>
        <w:spacing w:before="0" w:after="0"/>
        <w:ind w:left="360" w:right="0" w:hanging="360"/>
        <w:rPr>
          <w:lang w:val="en-US"/>
        </w:rPr>
      </w:pPr>
      <w:r>
        <w:rPr>
          <w:lang w:val="en-US"/>
        </w:rPr>
        <w:t xml:space="preserve">Inclusive Teaching Guide </w:t>
      </w:r>
    </w:p>
    <w:p>
      <w:pPr>
        <w:pStyle w:val="Normal"/>
        <w:numPr>
          <w:ilvl w:val="0"/>
          <w:numId w:val="44"/>
        </w:numPr>
        <w:spacing w:before="0" w:after="0"/>
        <w:ind w:left="360" w:right="0" w:hanging="360"/>
        <w:rPr>
          <w:lang w:val="en-US"/>
        </w:rPr>
      </w:pPr>
      <w:r>
        <w:rPr>
          <w:lang w:val="en-US"/>
        </w:rPr>
        <w:t xml:space="preserve">Learning and Thinking Reflective paper </w:t>
      </w:r>
    </w:p>
    <w:p>
      <w:pPr>
        <w:pStyle w:val="Normal"/>
        <w:numPr>
          <w:ilvl w:val="0"/>
          <w:numId w:val="44"/>
        </w:numPr>
        <w:spacing w:before="0" w:after="0"/>
        <w:ind w:left="360" w:right="0" w:hanging="360"/>
        <w:rPr>
          <w:lang w:val="en-US"/>
        </w:rPr>
      </w:pPr>
      <w:r>
        <w:rPr>
          <w:lang w:val="en-US"/>
        </w:rPr>
        <w:t xml:space="preserve">Peer Evaluations </w:t>
      </w:r>
    </w:p>
    <w:p>
      <w:pPr>
        <w:pStyle w:val="Normal"/>
        <w:numPr>
          <w:ilvl w:val="0"/>
          <w:numId w:val="44"/>
        </w:numPr>
        <w:spacing w:before="0" w:after="0"/>
        <w:ind w:left="360" w:right="0" w:hanging="360"/>
        <w:rPr>
          <w:lang w:val="en-US"/>
        </w:rPr>
      </w:pPr>
      <w:r>
        <w:rPr>
          <w:lang w:val="en-US"/>
        </w:rPr>
        <w:t xml:space="preserve">Learning Journals </w:t>
      </w:r>
    </w:p>
    <w:p>
      <w:pPr>
        <w:pStyle w:val="Normal"/>
        <w:numPr>
          <w:ilvl w:val="0"/>
          <w:numId w:val="44"/>
        </w:numPr>
        <w:spacing w:before="0" w:after="0"/>
        <w:ind w:left="360" w:right="0" w:hanging="360"/>
        <w:rPr>
          <w:lang w:val="en-US"/>
        </w:rPr>
      </w:pPr>
      <w:r>
        <w:rPr>
          <w:lang w:val="en-US"/>
        </w:rPr>
        <w:t>What I Have Learned Class Conference presentation</w:t>
      </w:r>
    </w:p>
    <w:p>
      <w:pPr>
        <w:pStyle w:val="Normal"/>
        <w:rPr/>
      </w:pPr>
      <w:r>
        <w:rPr/>
      </w:r>
    </w:p>
    <w:p>
      <w:pPr>
        <w:pStyle w:val="Normal"/>
        <w:tabs>
          <w:tab w:val="clear" w:pos="720"/>
          <w:tab w:val="left" w:pos="180" w:leader="none"/>
        </w:tabs>
        <w:rPr/>
      </w:pPr>
      <w:r>
        <w:rPr>
          <w:b/>
          <w:bCs/>
          <w:i/>
          <w:iCs/>
          <w:lang w:val="en-US"/>
        </w:rPr>
        <w:t>Learning activity</w:t>
      </w:r>
      <w:r>
        <w:rPr>
          <w:b/>
          <w:bCs/>
          <w:lang w:val="en-US"/>
        </w:rPr>
        <w:t>—</w:t>
      </w:r>
      <w:r>
        <w:rPr>
          <w:b/>
          <w:bCs/>
          <w:i/>
          <w:iCs/>
          <w:lang w:val="en-US"/>
        </w:rPr>
        <w:t>Champions of Inclusion</w:t>
      </w:r>
      <w:r>
        <w:rPr>
          <w:lang w:val="en-US"/>
        </w:rPr>
        <w:t xml:space="preserve">. 20 minutes. I like to end the class with a jigsaw activity involving students collectively reading and sharing from Bill Henderson’s show article, Champions of Inclusion. This article shares ways that many, many people contribute in small, concrete, meaningful ways to inclusive teaching and learning. You can access a copy at: </w:t>
      </w:r>
      <w:hyperlink r:id="rId19">
        <w:r>
          <w:rPr>
            <w:rStyle w:val="Hyperlink0"/>
            <w:outline w:val="false"/>
            <w:color w:val="000080"/>
            <w:u w:val="single" w:color="000080"/>
            <w14:textFill>
              <w14:solidFill>
                <w14:srgbClr w14:val="000080"/>
              </w14:solidFill>
            </w14:textFill>
          </w:rPr>
          <w:t>http://www.wholeschooling.net/Journal_of_Whole_Schooling/IJWSIndex.html</w:t>
        </w:r>
      </w:hyperlink>
    </w:p>
    <w:p>
      <w:pPr>
        <w:pStyle w:val="Normal"/>
        <w:tabs>
          <w:tab w:val="clear" w:pos="720"/>
          <w:tab w:val="left" w:pos="180" w:leader="none"/>
        </w:tabs>
        <w:rPr/>
      </w:pPr>
      <w:r>
        <w:rPr/>
      </w:r>
    </w:p>
    <w:p>
      <w:pPr>
        <w:pStyle w:val="Normal"/>
        <w:tabs>
          <w:tab w:val="clear" w:pos="720"/>
          <w:tab w:val="left" w:pos="180" w:leader="none"/>
        </w:tabs>
        <w:rPr/>
      </w:pPr>
      <w:r>
        <w:rPr>
          <w:lang w:val="en-US"/>
        </w:rPr>
        <w:t xml:space="preserve">I break the class into 5 groups to correspond to the five sections of the article. I ask each group to read together the introduction, one section, and the conclusion. They are then to have a spokesperson share the key idea of their section and 2–3 examples. Students from each group share with the class and we briefly discuss. This is a great way to show that inclusive teaching is about many practical efforts of many people all based on very human values. </w:t>
      </w:r>
    </w:p>
    <w:p>
      <w:pPr>
        <w:pStyle w:val="Normal"/>
        <w:rPr/>
      </w:pPr>
      <w:r>
        <w:rPr/>
      </w:r>
    </w:p>
    <w:p>
      <w:pPr>
        <w:pStyle w:val="Normal"/>
        <w:rPr/>
      </w:pPr>
      <w:r>
        <w:rPr>
          <w:b/>
          <w:bCs/>
          <w:i/>
          <w:iCs/>
          <w:lang w:val="en-US"/>
        </w:rPr>
        <w:t xml:space="preserve">Class Conference—Sharing what I learned in the course. </w:t>
      </w:r>
      <w:r>
        <w:rPr>
          <w:lang w:val="en-US"/>
        </w:rPr>
        <w:t xml:space="preserve">We then number off by 1, 2, 3. Students with # 1 begin, setting up and sharing what they learned as other students wander around looking and talking. After awhile we will shift to students with # 2 and then #3. I encourage students to be creative and the usually are. Some of the formats students have used include: posters, paper sculptures, PowerPoint, videos, songs (to guitar or not), rap, poetry, short plays. This is a very enjoyable and often powerful way to end the class. </w:t>
      </w:r>
    </w:p>
    <w:p>
      <w:pPr>
        <w:pStyle w:val="Normal"/>
        <w:rPr/>
      </w:pPr>
      <w:r>
        <w:rPr/>
      </w:r>
      <w:r>
        <w:br w:type="page"/>
      </w:r>
    </w:p>
    <w:p>
      <w:pPr>
        <w:pStyle w:val="Heading3"/>
        <w:tabs>
          <w:tab w:val="clear" w:pos="360"/>
        </w:tabs>
        <w:jc w:val="center"/>
        <w:rPr/>
      </w:pPr>
      <w:r>
        <w:rPr>
          <w:lang w:val="en-US"/>
        </w:rPr>
        <w:t>V. CHAPTER BY CHAPTER RESOURCES</w:t>
      </w:r>
    </w:p>
    <w:p>
      <w:pPr>
        <w:pStyle w:val="Normal"/>
        <w:ind w:left="360" w:right="0" w:hanging="360"/>
        <w:rPr>
          <w:i/>
          <w:i/>
          <w:iCs/>
        </w:rPr>
      </w:pPr>
      <w:r>
        <w:rPr>
          <w:i/>
          <w:iCs/>
        </w:rPr>
      </w:r>
    </w:p>
    <w:p>
      <w:pPr>
        <w:pStyle w:val="Normal"/>
        <w:rPr/>
      </w:pPr>
      <w:r>
        <w:rPr>
          <w:lang w:val="en-US"/>
        </w:rPr>
        <w:t xml:space="preserve">In this section, I will provide learning activities for each chapter. I’ll also suggest videos that I most often use in my own teaching. However, you may want to use your own resources and the list of videos in the earlier section to make selections that make sense to you. </w:t>
      </w:r>
    </w:p>
    <w:p>
      <w:pPr>
        <w:pStyle w:val="Normal"/>
        <w:ind w:left="360" w:right="0" w:hanging="360"/>
        <w:rPr/>
      </w:pPr>
      <w:r>
        <w:rPr/>
      </w:r>
    </w:p>
    <w:p>
      <w:pPr>
        <w:pStyle w:val="TextBodyIndent"/>
        <w:ind w:left="180" w:right="0" w:hanging="180"/>
        <w:jc w:val="center"/>
        <w:rPr/>
      </w:pPr>
      <w:r>
        <w:rPr>
          <w:b/>
          <w:bCs/>
          <w:lang w:val="en-US"/>
        </w:rPr>
        <w:t xml:space="preserve">Chapter 1 </w:t>
      </w:r>
    </w:p>
    <w:p>
      <w:pPr>
        <w:pStyle w:val="TextBodyIndent"/>
        <w:ind w:left="180" w:right="0" w:hanging="180"/>
        <w:jc w:val="center"/>
        <w:rPr/>
      </w:pPr>
      <w:r>
        <w:rPr>
          <w:b/>
          <w:bCs/>
          <w:lang w:val="en-US"/>
        </w:rPr>
        <w:t>Celebrate Difference</w:t>
      </w:r>
    </w:p>
    <w:p>
      <w:pPr>
        <w:pStyle w:val="TextBodyIndent"/>
        <w:ind w:left="180" w:right="0" w:hanging="180"/>
        <w:jc w:val="center"/>
        <w:rPr>
          <w:b/>
          <w:b/>
          <w:bCs/>
        </w:rPr>
      </w:pPr>
      <w:r>
        <w:rPr>
          <w:b/>
          <w:bCs/>
        </w:rPr>
      </w:r>
    </w:p>
    <w:p>
      <w:pPr>
        <w:pStyle w:val="COBH"/>
        <w:pBdr>
          <w:bottom w:val="nil"/>
        </w:pBdr>
        <w:spacing w:lineRule="auto" w:line="240" w:before="0" w:after="0"/>
        <w:ind w:left="0" w:right="0" w:hanging="0"/>
        <w:rPr/>
      </w:pPr>
      <w:r>
        <w:rPr>
          <w:b/>
          <w:bCs/>
          <w:sz w:val="24"/>
          <w:szCs w:val="24"/>
          <w:lang w:val="en-US"/>
        </w:rPr>
        <w:t>Chapter Goal</w:t>
      </w:r>
    </w:p>
    <w:p>
      <w:pPr>
        <w:pStyle w:val="COB"/>
        <w:spacing w:lineRule="auto" w:line="240"/>
        <w:ind w:left="0" w:right="0" w:hanging="0"/>
        <w:jc w:val="left"/>
        <w:rPr>
          <w:b/>
          <w:b/>
          <w:bCs/>
          <w:caps/>
          <w:sz w:val="24"/>
          <w:szCs w:val="24"/>
        </w:rPr>
      </w:pPr>
      <w:r>
        <w:rPr>
          <w:b/>
          <w:bCs/>
          <w:caps/>
          <w:sz w:val="24"/>
          <w:szCs w:val="24"/>
        </w:rPr>
      </w:r>
    </w:p>
    <w:p>
      <w:pPr>
        <w:pStyle w:val="COB"/>
        <w:spacing w:lineRule="auto" w:line="240"/>
        <w:ind w:left="0" w:right="0" w:hanging="0"/>
        <w:jc w:val="left"/>
        <w:rPr/>
      </w:pPr>
      <w:r>
        <w:rPr>
          <w:sz w:val="24"/>
          <w:szCs w:val="24"/>
          <w:lang w:val="en-US"/>
        </w:rPr>
        <w:t xml:space="preserve">Understand how inclusive teaching relates to the ongoing social struggle to develop communities in which difference is valued and celebrated and how teachers can be part of leadership to move towards inclusive teaching. </w:t>
      </w:r>
    </w:p>
    <w:p>
      <w:pPr>
        <w:pStyle w:val="COBH"/>
        <w:pBdr>
          <w:bottom w:val="nil"/>
        </w:pBdr>
        <w:spacing w:lineRule="auto" w:line="240" w:before="0" w:after="0"/>
        <w:ind w:left="0" w:right="0" w:hanging="0"/>
        <w:rPr>
          <w:b/>
          <w:b/>
          <w:bCs/>
          <w:caps/>
          <w:sz w:val="24"/>
          <w:szCs w:val="24"/>
        </w:rPr>
      </w:pPr>
      <w:r>
        <w:rPr>
          <w:b/>
          <w:bCs/>
          <w:caps/>
          <w:sz w:val="24"/>
          <w:szCs w:val="24"/>
        </w:rPr>
      </w:r>
    </w:p>
    <w:p>
      <w:pPr>
        <w:pStyle w:val="COBH"/>
        <w:pBdr>
          <w:bottom w:val="nil"/>
        </w:pBdr>
        <w:spacing w:lineRule="auto" w:line="240" w:before="0" w:after="0"/>
        <w:ind w:left="0" w:right="0" w:hanging="0"/>
        <w:rPr/>
      </w:pPr>
      <w:r>
        <w:rPr>
          <w:b/>
          <w:bCs/>
          <w:sz w:val="24"/>
          <w:szCs w:val="24"/>
          <w:lang w:val="en-US"/>
        </w:rPr>
        <w:t>Chapter Objectives</w:t>
      </w:r>
    </w:p>
    <w:p>
      <w:pPr>
        <w:pStyle w:val="COBH"/>
        <w:pBdr>
          <w:bottom w:val="nil"/>
        </w:pBdr>
        <w:spacing w:lineRule="auto" w:line="240" w:before="0" w:after="0"/>
        <w:ind w:left="0" w:right="0" w:hanging="0"/>
        <w:rPr>
          <w:b/>
          <w:b/>
          <w:bCs/>
          <w:caps/>
          <w:sz w:val="24"/>
          <w:szCs w:val="24"/>
        </w:rPr>
      </w:pPr>
      <w:r>
        <w:rPr>
          <w:b/>
          <w:bCs/>
          <w:caps/>
          <w:sz w:val="24"/>
          <w:szCs w:val="24"/>
        </w:rPr>
      </w:r>
    </w:p>
    <w:p>
      <w:pPr>
        <w:pStyle w:val="COBNL"/>
        <w:numPr>
          <w:ilvl w:val="0"/>
          <w:numId w:val="47"/>
        </w:numPr>
        <w:spacing w:lineRule="auto" w:line="240" w:before="0" w:after="0"/>
        <w:ind w:left="300" w:right="0" w:hanging="300"/>
        <w:jc w:val="left"/>
        <w:rPr>
          <w:sz w:val="24"/>
          <w:szCs w:val="24"/>
          <w:lang w:val="en-US"/>
        </w:rPr>
      </w:pPr>
      <w:r>
        <w:rPr>
          <w:sz w:val="24"/>
          <w:szCs w:val="24"/>
          <w:lang w:val="en-US"/>
        </w:rPr>
        <w:t>Understand how society and schools have responded to people who are different in terms of ethnicity, culture, socio economic status, sexual orientation, and (dis)ability.</w:t>
      </w:r>
    </w:p>
    <w:p>
      <w:pPr>
        <w:pStyle w:val="COBNL"/>
        <w:numPr>
          <w:ilvl w:val="0"/>
          <w:numId w:val="47"/>
        </w:numPr>
        <w:spacing w:lineRule="auto" w:line="240" w:before="0" w:after="0"/>
        <w:ind w:left="300" w:right="0" w:hanging="300"/>
        <w:jc w:val="left"/>
        <w:rPr>
          <w:sz w:val="24"/>
          <w:szCs w:val="24"/>
          <w:lang w:val="en-US"/>
        </w:rPr>
      </w:pPr>
      <w:r>
        <w:rPr>
          <w:sz w:val="24"/>
          <w:szCs w:val="24"/>
          <w:lang w:val="en-US"/>
        </w:rPr>
        <w:t>Understand the movement from segregation to inclusive schools and communities.</w:t>
      </w:r>
    </w:p>
    <w:p>
      <w:pPr>
        <w:pStyle w:val="COBNL"/>
        <w:numPr>
          <w:ilvl w:val="0"/>
          <w:numId w:val="47"/>
        </w:numPr>
        <w:spacing w:lineRule="auto" w:line="240" w:before="0" w:after="0"/>
        <w:ind w:left="300" w:right="0" w:hanging="300"/>
        <w:jc w:val="left"/>
        <w:rPr>
          <w:sz w:val="24"/>
          <w:szCs w:val="24"/>
          <w:lang w:val="en-US"/>
        </w:rPr>
      </w:pPr>
      <w:r>
        <w:rPr>
          <w:sz w:val="24"/>
          <w:szCs w:val="24"/>
          <w:lang w:val="en-US"/>
        </w:rPr>
        <w:t xml:space="preserve">Explore how teachers can be leaders in helping to move towards inclusive teaching and schooling. </w:t>
      </w:r>
    </w:p>
    <w:p>
      <w:pPr>
        <w:pStyle w:val="Header"/>
        <w:tabs>
          <w:tab w:val="clear" w:pos="4320"/>
          <w:tab w:val="clear" w:pos="8640"/>
          <w:tab w:val="left" w:pos="630" w:leader="none"/>
        </w:tabs>
        <w:rPr/>
      </w:pPr>
      <w:r>
        <w:rPr/>
      </w:r>
    </w:p>
    <w:p>
      <w:pPr>
        <w:pStyle w:val="TextBodyIndent"/>
        <w:ind w:left="0" w:right="0" w:hanging="0"/>
        <w:rPr/>
      </w:pPr>
      <w:r>
        <w:rPr>
          <w:b/>
          <w:bCs/>
          <w:lang w:val="en-US"/>
        </w:rPr>
        <w:t>Class Learning Activities</w:t>
      </w:r>
    </w:p>
    <w:p>
      <w:pPr>
        <w:pStyle w:val="TextBody"/>
        <w:rPr>
          <w:b/>
          <w:b/>
          <w:bCs/>
        </w:rPr>
      </w:pPr>
      <w:r>
        <w:rPr>
          <w:b/>
          <w:bCs/>
        </w:rPr>
      </w:r>
    </w:p>
    <w:p>
      <w:pPr>
        <w:pStyle w:val="TextBody"/>
        <w:rPr/>
      </w:pPr>
      <w:r>
        <w:rPr>
          <w:b/>
          <w:bCs/>
          <w:lang w:val="en-US"/>
        </w:rPr>
        <w:t>Lecture/discussion.</w:t>
      </w:r>
      <w:r>
        <w:rPr>
          <w:lang w:val="en-US"/>
        </w:rPr>
        <w:t xml:space="preserve"> Use the PowerPoint slides provided to introduce key ideas of the chapter, facilitating discussion with students as you go. You may want to intersperse this with other activities discussed below. Per the discussion above, I would recommend lecturing with PowerPoint sparsely. It’s often helpful to engage students in discussion to draw out their ideas, lecture key ideas while engaging students in discussion and input, and using the PowerPoint to lead up to a small group learning activity. </w:t>
      </w:r>
    </w:p>
    <w:p>
      <w:pPr>
        <w:pStyle w:val="TextBody"/>
        <w:rPr/>
      </w:pPr>
      <w:r>
        <w:rPr/>
      </w:r>
    </w:p>
    <w:p>
      <w:pPr>
        <w:pStyle w:val="TextBodyIndent"/>
        <w:ind w:left="0" w:right="0" w:hanging="0"/>
        <w:rPr/>
      </w:pPr>
      <w:r>
        <w:rPr>
          <w:b/>
          <w:bCs/>
          <w:lang w:val="en-US"/>
        </w:rPr>
        <w:t xml:space="preserve">Presentations. </w:t>
      </w:r>
      <w:r>
        <w:rPr>
          <w:lang w:val="en-US"/>
        </w:rPr>
        <w:t xml:space="preserve">Presentations by parents, adults who had special needs in school, and students who are in school at the present time all provide an opportunity to bring the class alive for students. Such presentations assist in personalizing the issues from the beginning. </w:t>
      </w:r>
    </w:p>
    <w:p>
      <w:pPr>
        <w:pStyle w:val="TextBodyIndent"/>
        <w:ind w:left="0" w:right="0" w:hanging="0"/>
        <w:rPr>
          <w:b/>
          <w:b/>
          <w:bCs/>
        </w:rPr>
      </w:pPr>
      <w:r>
        <w:rPr>
          <w:b/>
          <w:bCs/>
        </w:rPr>
      </w:r>
    </w:p>
    <w:p>
      <w:pPr>
        <w:pStyle w:val="TextBodyIndent"/>
        <w:ind w:left="0" w:right="0" w:hanging="0"/>
        <w:rPr/>
      </w:pPr>
      <w:r>
        <w:rPr>
          <w:b/>
          <w:bCs/>
          <w:lang w:val="en-US"/>
        </w:rPr>
        <w:t xml:space="preserve">Videos </w:t>
      </w:r>
      <w:r>
        <w:rPr>
          <w:i/>
          <w:iCs/>
          <w:lang w:val="en-US"/>
        </w:rPr>
        <w:t>Inclusion: Patrick O’Hearn Elementary</w:t>
      </w:r>
      <w:r>
        <w:rPr>
          <w:b/>
          <w:bCs/>
          <w:lang w:val="en-US"/>
        </w:rPr>
        <w:t xml:space="preserve">. </w:t>
      </w:r>
      <w:r>
        <w:rPr>
          <w:lang w:val="en-US"/>
        </w:rPr>
        <w:t>I like to start class with this</w:t>
      </w:r>
      <w:r>
        <w:rPr>
          <w:b/>
          <w:bCs/>
          <w:lang w:val="en-US"/>
        </w:rPr>
        <w:t xml:space="preserve"> </w:t>
      </w:r>
      <w:r>
        <w:rPr>
          <w:lang w:val="en-US"/>
        </w:rPr>
        <w:t xml:space="preserve">fifteen minute video that nicely shows a fully inclusive, multi-racial, high achieving school in Boston and helps to create a clear image of what inclusive teaching and schooling is about. Following are other videos you may find useful related to this chapter. </w:t>
      </w:r>
      <w:r>
        <w:rPr>
          <w:b/>
          <w:bCs/>
          <w:lang w:val="en-US"/>
        </w:rPr>
        <w:t xml:space="preserve"> </w:t>
      </w:r>
      <w:r>
        <w:rPr>
          <w:i/>
          <w:iCs/>
          <w:lang w:val="en-US"/>
        </w:rPr>
        <w:t>Credo for Support</w:t>
      </w:r>
      <w:r>
        <w:rPr>
          <w:b/>
          <w:bCs/>
          <w:lang w:val="en-US"/>
        </w:rPr>
        <w:t xml:space="preserve">. </w:t>
      </w:r>
      <w:r>
        <w:rPr>
          <w:lang w:val="en-US"/>
        </w:rPr>
        <w:t xml:space="preserve">This four-minute video shows the Credo for Support printed at the end of this chapter in the text against a black background with powerful music. See Section III.  Several videos are available that introduce inclusive education. These include: </w:t>
      </w:r>
    </w:p>
    <w:p>
      <w:pPr>
        <w:pStyle w:val="TextBodyIndent"/>
        <w:ind w:left="0" w:right="0" w:hanging="0"/>
        <w:rPr/>
      </w:pPr>
      <w:r>
        <w:rPr/>
      </w:r>
    </w:p>
    <w:p>
      <w:pPr>
        <w:pStyle w:val="TextBodyIndent"/>
        <w:numPr>
          <w:ilvl w:val="0"/>
          <w:numId w:val="48"/>
        </w:numPr>
        <w:spacing w:before="0" w:after="0"/>
        <w:ind w:left="360" w:right="0" w:hanging="360"/>
        <w:rPr>
          <w:lang w:val="en-US"/>
        </w:rPr>
      </w:pPr>
      <w:r>
        <w:rPr>
          <w:outline w:val="false"/>
          <w:color w:val="000000"/>
          <w:u w:val="none" w:color="000000"/>
          <w:lang w:val="en-US"/>
          <w14:textFill>
            <w14:solidFill>
              <w14:srgbClr w14:val="000000"/>
            </w14:solidFill>
          </w14:textFill>
        </w:rPr>
        <w:t>Inclusive Education: Rediscovering Our Right to Belong.</w:t>
      </w:r>
    </w:p>
    <w:p>
      <w:pPr>
        <w:pStyle w:val="TextBodyIndent"/>
        <w:numPr>
          <w:ilvl w:val="0"/>
          <w:numId w:val="48"/>
        </w:numPr>
        <w:spacing w:before="0" w:after="0"/>
        <w:ind w:left="360" w:right="0" w:hanging="360"/>
        <w:rPr>
          <w:lang w:val="en-US"/>
        </w:rPr>
      </w:pPr>
      <w:r>
        <w:rPr>
          <w:outline w:val="false"/>
          <w:color w:val="000000"/>
          <w:u w:val="none" w:color="000000"/>
          <w:lang w:val="en-US"/>
          <w14:textFill>
            <w14:solidFill>
              <w14:srgbClr w14:val="000000"/>
            </w14:solidFill>
          </w14:textFill>
        </w:rPr>
        <w:t>The Story of the Stranger.</w:t>
      </w:r>
    </w:p>
    <w:p>
      <w:pPr>
        <w:pStyle w:val="TextBodyIndent"/>
        <w:numPr>
          <w:ilvl w:val="0"/>
          <w:numId w:val="48"/>
        </w:numPr>
        <w:spacing w:before="0" w:after="0"/>
        <w:ind w:left="360" w:right="0" w:hanging="360"/>
        <w:rPr>
          <w:lang w:val="en-US"/>
        </w:rPr>
      </w:pPr>
      <w:r>
        <w:rPr>
          <w:lang w:val="en-US"/>
        </w:rPr>
        <w:t>From Exclusion to Integration.</w:t>
      </w:r>
    </w:p>
    <w:p>
      <w:pPr>
        <w:pStyle w:val="TextBodyIndent"/>
        <w:numPr>
          <w:ilvl w:val="0"/>
          <w:numId w:val="48"/>
        </w:numPr>
        <w:spacing w:before="0" w:after="0"/>
        <w:ind w:left="360" w:right="0" w:hanging="360"/>
        <w:rPr>
          <w:lang w:val="en-US"/>
        </w:rPr>
      </w:pPr>
      <w:r>
        <w:rPr>
          <w:lang w:val="en-US"/>
        </w:rPr>
        <w:t>The Exceptional Child.</w:t>
      </w:r>
    </w:p>
    <w:p>
      <w:pPr>
        <w:pStyle w:val="TextBodyIndent"/>
        <w:numPr>
          <w:ilvl w:val="0"/>
          <w:numId w:val="48"/>
        </w:numPr>
        <w:spacing w:before="0" w:after="0"/>
        <w:ind w:left="360" w:right="0" w:hanging="360"/>
        <w:rPr>
          <w:lang w:val="en-US"/>
        </w:rPr>
      </w:pPr>
      <w:r>
        <w:rPr>
          <w:lang w:val="en-US"/>
        </w:rPr>
        <w:t>Finding a Way.</w:t>
      </w:r>
    </w:p>
    <w:p>
      <w:pPr>
        <w:pStyle w:val="TextBodyIndent"/>
        <w:numPr>
          <w:ilvl w:val="0"/>
          <w:numId w:val="48"/>
        </w:numPr>
        <w:spacing w:before="0" w:after="0"/>
        <w:ind w:left="360" w:right="0" w:hanging="360"/>
        <w:rPr>
          <w:lang w:val="en-US"/>
        </w:rPr>
      </w:pPr>
      <w:r>
        <w:rPr>
          <w:lang w:val="en-US"/>
        </w:rPr>
        <w:t>Including Rachel: Struggles and Successes.</w:t>
      </w:r>
    </w:p>
    <w:p>
      <w:pPr>
        <w:pStyle w:val="TextBodyIndent"/>
        <w:numPr>
          <w:ilvl w:val="0"/>
          <w:numId w:val="48"/>
        </w:numPr>
        <w:spacing w:before="0" w:after="0"/>
        <w:ind w:left="360" w:right="0" w:hanging="360"/>
        <w:rPr>
          <w:lang w:val="en-US"/>
        </w:rPr>
      </w:pPr>
      <w:r>
        <w:rPr>
          <w:lang w:val="en-US"/>
        </w:rPr>
        <w:t>Inclusion: Issues for Educators.</w:t>
      </w:r>
    </w:p>
    <w:p>
      <w:pPr>
        <w:pStyle w:val="TextBodyIndent"/>
        <w:numPr>
          <w:ilvl w:val="0"/>
          <w:numId w:val="48"/>
        </w:numPr>
        <w:spacing w:before="0" w:after="0"/>
        <w:ind w:left="360" w:right="0" w:hanging="360"/>
        <w:rPr>
          <w:lang w:val="en-US"/>
        </w:rPr>
      </w:pPr>
      <w:r>
        <w:rPr>
          <w:lang w:val="en-US"/>
        </w:rPr>
        <w:t xml:space="preserve">Inclusion. ASCD video series. </w:t>
      </w:r>
    </w:p>
    <w:p>
      <w:pPr>
        <w:pStyle w:val="TextBodyIndent"/>
        <w:numPr>
          <w:ilvl w:val="0"/>
          <w:numId w:val="48"/>
        </w:numPr>
        <w:ind w:left="360" w:right="0" w:hanging="360"/>
        <w:rPr>
          <w:lang w:val="en-US"/>
        </w:rPr>
      </w:pPr>
      <w:r>
        <w:rPr>
          <w:outline w:val="false"/>
          <w:color w:val="000000"/>
          <w:u w:val="none" w:color="000000"/>
          <w:lang w:val="en-US"/>
          <w14:textFill>
            <w14:solidFill>
              <w14:srgbClr w14:val="000000"/>
            </w14:solidFill>
          </w14:textFill>
        </w:rPr>
        <w:t>“</w:t>
      </w:r>
      <w:r>
        <w:rPr>
          <w:outline w:val="false"/>
          <w:color w:val="000000"/>
          <w:u w:val="none" w:color="000000"/>
          <w:lang w:val="en-US"/>
          <w14:textFill>
            <w14:solidFill>
              <w14:srgbClr w14:val="000000"/>
            </w14:solidFill>
          </w14:textFill>
        </w:rPr>
        <w:t>De-Mything” Inclusion.</w:t>
      </w:r>
    </w:p>
    <w:p>
      <w:pPr>
        <w:pStyle w:val="TextBodyIndent"/>
        <w:ind w:left="0" w:right="0" w:hanging="0"/>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TextBodyIndent"/>
        <w:ind w:left="0" w:right="0" w:hanging="0"/>
        <w:rPr/>
      </w:pPr>
      <w:r>
        <w:rPr>
          <w:lang w:val="en-US"/>
        </w:rPr>
        <w:t xml:space="preserve">If you want to start with an overview of the Individuals with Disabilities Education Act (IDEA) in the United States, the following videos are useful: </w:t>
      </w:r>
    </w:p>
    <w:p>
      <w:pPr>
        <w:pStyle w:val="TextBodyIndent"/>
        <w:ind w:left="0" w:right="0" w:hanging="0"/>
        <w:rPr/>
      </w:pPr>
      <w:r>
        <w:rPr/>
      </w:r>
    </w:p>
    <w:p>
      <w:pPr>
        <w:pStyle w:val="TextBodyIndent"/>
        <w:numPr>
          <w:ilvl w:val="0"/>
          <w:numId w:val="49"/>
        </w:numPr>
        <w:spacing w:before="0" w:after="0"/>
        <w:ind w:left="360" w:right="0" w:hanging="360"/>
        <w:rPr>
          <w:lang w:val="en-US"/>
        </w:rPr>
      </w:pPr>
      <w:r>
        <w:rPr>
          <w:outline w:val="false"/>
          <w:color w:val="000000"/>
          <w:u w:val="none" w:color="000000"/>
          <w:lang w:val="en-US"/>
          <w14:textFill>
            <w14:solidFill>
              <w14:srgbClr w14:val="000000"/>
            </w14:solidFill>
          </w14:textFill>
        </w:rPr>
        <w:t>New IDEA for Special Education: Understanding the System and the New Law.</w:t>
      </w:r>
    </w:p>
    <w:p>
      <w:pPr>
        <w:pStyle w:val="TextBodyIndent"/>
        <w:numPr>
          <w:ilvl w:val="0"/>
          <w:numId w:val="49"/>
        </w:numPr>
        <w:spacing w:before="0" w:after="0"/>
        <w:ind w:left="360" w:right="0" w:hanging="360"/>
        <w:rPr>
          <w:lang w:val="en-US"/>
        </w:rPr>
      </w:pPr>
      <w:r>
        <w:rPr>
          <w:lang w:val="en-US"/>
        </w:rPr>
        <w:t>Special Education Law for Regular Education.</w:t>
      </w:r>
    </w:p>
    <w:p>
      <w:pPr>
        <w:pStyle w:val="TextBodyIndent"/>
        <w:numPr>
          <w:ilvl w:val="0"/>
          <w:numId w:val="49"/>
        </w:numPr>
        <w:spacing w:before="0" w:after="0"/>
        <w:ind w:left="360" w:right="0" w:hanging="360"/>
        <w:rPr>
          <w:lang w:val="en-US"/>
        </w:rPr>
      </w:pPr>
      <w:r>
        <w:rPr>
          <w:lang w:val="en-US"/>
        </w:rPr>
        <w:t>The 3 R's for Special Education.</w:t>
      </w:r>
    </w:p>
    <w:p>
      <w:pPr>
        <w:pStyle w:val="TextBodyIndent"/>
        <w:numPr>
          <w:ilvl w:val="0"/>
          <w:numId w:val="49"/>
        </w:numPr>
        <w:ind w:left="360" w:right="0" w:hanging="360"/>
        <w:rPr>
          <w:lang w:val="en-US"/>
        </w:rPr>
      </w:pPr>
      <w:r>
        <w:rPr>
          <w:lang w:val="en-US"/>
        </w:rPr>
        <w:t>Open to the Public: Complying with the Americans with Disabilities Act.</w:t>
      </w:r>
    </w:p>
    <w:p>
      <w:pPr>
        <w:pStyle w:val="TextBodyIndent"/>
        <w:ind w:left="0" w:right="0" w:hanging="0"/>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TextBodyIndent"/>
        <w:ind w:left="0" w:right="0" w:hanging="0"/>
        <w:rPr/>
      </w:pPr>
      <w:r>
        <w:rPr>
          <w:lang w:val="en-US"/>
        </w:rPr>
        <w:t xml:space="preserve">If you want to focus on students who are being included early on, several videos are available for this purpose. They include: </w:t>
      </w:r>
    </w:p>
    <w:p>
      <w:pPr>
        <w:pStyle w:val="TextBodyIndent"/>
        <w:ind w:left="0" w:right="0" w:hanging="0"/>
        <w:rPr/>
      </w:pPr>
      <w:r>
        <w:rPr/>
      </w:r>
    </w:p>
    <w:p>
      <w:pPr>
        <w:pStyle w:val="TextBodyIndent"/>
        <w:numPr>
          <w:ilvl w:val="0"/>
          <w:numId w:val="50"/>
        </w:numPr>
        <w:spacing w:before="0" w:after="0"/>
        <w:ind w:left="360" w:right="0" w:hanging="360"/>
        <w:rPr>
          <w:lang w:val="en-US"/>
        </w:rPr>
      </w:pPr>
      <w:r>
        <w:rPr>
          <w:outline w:val="false"/>
          <w:color w:val="000000"/>
          <w:u w:val="none" w:color="000000"/>
          <w:lang w:val="en-US"/>
          <w14:textFill>
            <w14:solidFill>
              <w14:srgbClr w14:val="000000"/>
            </w14:solidFill>
          </w14:textFill>
        </w:rPr>
        <w:t>Educating Peter</w:t>
      </w:r>
    </w:p>
    <w:p>
      <w:pPr>
        <w:pStyle w:val="TextBodyIndent"/>
        <w:numPr>
          <w:ilvl w:val="0"/>
          <w:numId w:val="50"/>
        </w:numPr>
        <w:spacing w:before="0" w:after="0"/>
        <w:ind w:left="360" w:right="0" w:hanging="360"/>
        <w:rPr>
          <w:lang w:val="en-US"/>
        </w:rPr>
      </w:pPr>
      <w:r>
        <w:rPr>
          <w:lang w:val="en-US"/>
        </w:rPr>
        <w:t>Step by Step: Heather's Story</w:t>
      </w:r>
    </w:p>
    <w:p>
      <w:pPr>
        <w:pStyle w:val="TextBodyIndent"/>
        <w:numPr>
          <w:ilvl w:val="0"/>
          <w:numId w:val="50"/>
        </w:numPr>
        <w:spacing w:before="0" w:after="0"/>
        <w:ind w:left="360" w:right="0" w:hanging="360"/>
        <w:rPr>
          <w:lang w:val="en-US"/>
        </w:rPr>
      </w:pPr>
      <w:r>
        <w:rPr>
          <w:lang w:val="en-US"/>
        </w:rPr>
        <w:t>Families, Friends, Futures</w:t>
      </w:r>
    </w:p>
    <w:p>
      <w:pPr>
        <w:pStyle w:val="TextBodyIndent"/>
        <w:numPr>
          <w:ilvl w:val="0"/>
          <w:numId w:val="50"/>
        </w:numPr>
        <w:ind w:left="360" w:right="0" w:hanging="360"/>
        <w:rPr>
          <w:lang w:val="en-US"/>
        </w:rPr>
      </w:pPr>
      <w:r>
        <w:rPr>
          <w:lang w:val="en-US"/>
        </w:rPr>
        <w:t>Choices</w:t>
      </w:r>
    </w:p>
    <w:p>
      <w:pPr>
        <w:pStyle w:val="TextBody"/>
        <w:rPr>
          <w:b/>
          <w:b/>
          <w:bCs/>
        </w:rPr>
      </w:pPr>
      <w:r>
        <w:rPr>
          <w:b/>
          <w:bCs/>
        </w:rPr>
      </w:r>
    </w:p>
    <w:p>
      <w:pPr>
        <w:pStyle w:val="TextBody"/>
        <w:rPr/>
      </w:pPr>
      <w:r>
        <w:rPr>
          <w:b/>
          <w:bCs/>
          <w:lang w:val="en-US"/>
        </w:rPr>
        <w:t>Dialogue about humor.</w:t>
      </w:r>
      <w:r>
        <w:rPr>
          <w:lang w:val="en-US"/>
        </w:rPr>
        <w:t xml:space="preserve"> (See Activity Tools 1-2 and 1-3) As a whole class discussion or in small groups, ask students to discuss these cartoons with the questions posed on the directions. Discuss as a whole class. </w:t>
      </w:r>
    </w:p>
    <w:p>
      <w:pPr>
        <w:pStyle w:val="TextBody"/>
        <w:rPr>
          <w:b/>
          <w:b/>
          <w:bCs/>
        </w:rPr>
      </w:pPr>
      <w:r>
        <w:rPr>
          <w:b/>
          <w:bCs/>
        </w:rPr>
      </w:r>
    </w:p>
    <w:p>
      <w:pPr>
        <w:pStyle w:val="Normal"/>
        <w:rPr/>
      </w:pPr>
      <w:r>
        <w:rPr>
          <w:b/>
          <w:bCs/>
          <w:lang w:val="en-US"/>
        </w:rPr>
        <w:t xml:space="preserve">What do you feel and believe? </w:t>
      </w:r>
      <w:r>
        <w:rPr>
          <w:lang w:val="en-US"/>
        </w:rPr>
        <w:t xml:space="preserve">Ask students to discuss this question: “What do you feel and believe about difference and inclusion in our society? What do you believe? How comfortable are you with people with students who have different disabilities and sexual orientation, who are from varied cultural and ethnic groups, who speak varied languages at home? What does this mean for teaching?” You could have groups report out key points and use this to facilitate a discussion among the class pulling out key points students should consider throughout the semester. </w:t>
      </w:r>
    </w:p>
    <w:p>
      <w:pPr>
        <w:pStyle w:val="Normal"/>
        <w:rPr/>
      </w:pPr>
      <w:r>
        <w:rPr/>
      </w:r>
    </w:p>
    <w:p>
      <w:pPr>
        <w:pStyle w:val="Normal"/>
        <w:rPr/>
      </w:pPr>
      <w:r>
        <w:rPr>
          <w:b/>
          <w:bCs/>
          <w:lang w:val="en-US"/>
        </w:rPr>
        <w:t xml:space="preserve">Discuss observation. </w:t>
      </w:r>
      <w:r>
        <w:rPr>
          <w:lang w:val="en-US"/>
        </w:rPr>
        <w:t xml:space="preserve">You can ask students to visit an inclusive school and talk with teachers about the roles that they played in helping the school become inclusive. Have students discuss what teachers said, patterns they saw, and other impressions. You could also ask students to talk to people in their own school about inclusive teaching and share what was said. </w:t>
      </w:r>
    </w:p>
    <w:p>
      <w:pPr>
        <w:pStyle w:val="Normal"/>
        <w:widowControl w:val="false"/>
        <w:tabs>
          <w:tab w:val="clear" w:pos="720"/>
          <w:tab w:val="right" w:pos="360" w:leader="none"/>
        </w:tabs>
        <w:rPr/>
      </w:pPr>
      <w:r>
        <w:rPr/>
      </w:r>
    </w:p>
    <w:p>
      <w:pPr>
        <w:pStyle w:val="Normal"/>
        <w:widowControl w:val="false"/>
        <w:tabs>
          <w:tab w:val="clear" w:pos="720"/>
          <w:tab w:val="right" w:pos="360" w:leader="none"/>
        </w:tabs>
        <w:rPr/>
      </w:pPr>
      <w:r>
        <w:rPr>
          <w:b/>
          <w:bCs/>
          <w:lang w:val="en-US"/>
        </w:rPr>
        <w:t xml:space="preserve">A letter introducing an inclusive teacher. </w:t>
      </w:r>
      <w:r>
        <w:rPr>
          <w:lang w:val="en-US"/>
        </w:rPr>
        <w:t xml:space="preserve">Ask students to individually draft a letter setting forth their beliefs about teaching and about the inclusion of “students with special needs.” Have them share with other students in a small group. You may want to have a few students read their letters with the rest of the class and use this to facilitate a discussion. </w:t>
      </w:r>
    </w:p>
    <w:p>
      <w:pPr>
        <w:pStyle w:val="Heading"/>
        <w:rPr/>
      </w:pPr>
      <w:r>
        <w:rPr>
          <w:rFonts w:ascii="Times New Roman" w:hAnsi="Times New Roman"/>
          <w:sz w:val="24"/>
          <w:szCs w:val="24"/>
          <w:lang w:val="en-US"/>
        </w:rPr>
        <w:t xml:space="preserve">Dealing with difference: What have you seen and experienced? </w:t>
      </w:r>
      <w:r>
        <w:rPr>
          <w:rFonts w:ascii="Times New Roman" w:hAnsi="Times New Roman"/>
          <w:b w:val="false"/>
          <w:bCs w:val="false"/>
          <w:sz w:val="24"/>
          <w:szCs w:val="24"/>
          <w:lang w:val="en-US"/>
        </w:rPr>
        <w:t>(See Activity Tool 1-4)</w:t>
      </w:r>
      <w:r>
        <w:rPr>
          <w:rFonts w:ascii="Times New Roman" w:hAnsi="Times New Roman"/>
          <w:sz w:val="24"/>
          <w:szCs w:val="24"/>
          <w:lang w:val="en-US"/>
        </w:rPr>
        <w:t xml:space="preserve"> </w:t>
      </w:r>
      <w:r>
        <w:rPr>
          <w:rFonts w:ascii="Times New Roman" w:hAnsi="Times New Roman"/>
          <w:b w:val="false"/>
          <w:bCs w:val="false"/>
          <w:sz w:val="24"/>
          <w:szCs w:val="24"/>
          <w:lang w:val="en-US"/>
        </w:rPr>
        <w:t xml:space="preserve">In a whole group, ask students to talk about their experiences with segregation and human differences. Use this to introduce the idea in the text of the four stages of moving toward inclusive community. In small groups, ask each student to review the chart by this title below, making notes about their own experience. Have students share with one another in a small group and then share in class key experiences and issues raised. This helps students put the issue of inclusive education in a larger context. </w:t>
      </w:r>
    </w:p>
    <w:p>
      <w:pPr>
        <w:pStyle w:val="Heading2"/>
        <w:rPr/>
      </w:pPr>
      <w:r>
        <w:rPr>
          <w:rFonts w:ascii="Times New Roman" w:hAnsi="Times New Roman"/>
          <w:i w:val="false"/>
          <w:iCs w:val="false"/>
          <w:sz w:val="24"/>
          <w:szCs w:val="24"/>
          <w:lang w:val="en-US"/>
        </w:rPr>
        <w:t>Segregated and inclusive services in your community.</w:t>
      </w:r>
      <w:r>
        <w:rPr>
          <w:rFonts w:ascii="Times New Roman" w:hAnsi="Times New Roman"/>
          <w:b w:val="false"/>
          <w:bCs w:val="false"/>
          <w:i w:val="false"/>
          <w:iCs w:val="false"/>
          <w:sz w:val="24"/>
          <w:szCs w:val="24"/>
          <w:lang w:val="en-US"/>
        </w:rPr>
        <w:t xml:space="preserve"> (See Activity Tool 1-5) Ask students to make notes reflecting what they know about their own community and discuss these in a small group. Students may share across groups with the whole class and discuss issues raised. </w:t>
      </w:r>
    </w:p>
    <w:p>
      <w:pPr>
        <w:pStyle w:val="TextBody"/>
        <w:rPr>
          <w:b/>
          <w:b/>
          <w:bCs/>
          <w:i/>
          <w:i/>
          <w:iCs/>
        </w:rPr>
      </w:pPr>
      <w:r>
        <w:rPr>
          <w:b/>
          <w:bCs/>
          <w:i/>
          <w:iCs/>
        </w:rPr>
      </w:r>
    </w:p>
    <w:p>
      <w:pPr>
        <w:pStyle w:val="Heading3"/>
        <w:rPr/>
      </w:pPr>
      <w:r>
        <w:rPr>
          <w:rFonts w:eastAsia="Arial Unicode MS" w:cs="Arial Unicode MS"/>
          <w:lang w:val="en-US"/>
        </w:rPr>
        <w:t xml:space="preserve">Segregated (and inclusive) education for students with special needs: An analysis. </w:t>
      </w:r>
      <w:r>
        <w:rPr>
          <w:rFonts w:eastAsia="Arial Unicode MS" w:cs="Arial Unicode MS"/>
          <w:b w:val="false"/>
          <w:bCs w:val="false"/>
          <w:lang w:val="en-US"/>
        </w:rPr>
        <w:t>(See Activity</w:t>
      </w:r>
      <w:r>
        <w:rPr>
          <w:rFonts w:eastAsia="Arial Unicode MS" w:cs="Arial Unicode MS"/>
          <w:b w:val="false"/>
          <w:bCs w:val="false"/>
          <w:i/>
          <w:iCs/>
          <w:lang w:val="en-US"/>
        </w:rPr>
        <w:t xml:space="preserve"> </w:t>
      </w:r>
      <w:r>
        <w:rPr>
          <w:rFonts w:eastAsia="Arial Unicode MS" w:cs="Arial Unicode MS"/>
          <w:b w:val="false"/>
          <w:bCs w:val="false"/>
          <w:lang w:val="en-US"/>
        </w:rPr>
        <w:t>Tool 1-6) Two interrelated forms ask students to list positive (+) and negative (-) aspects of segregated and inclusive education for students with mild disabilities, severe disabilities, and without disabilities. Have students discuss their comments in a small group and then report out to the whole class. Typically, students will generate a list of arguments for and against both segregation and inclusive education that reflect the literature well. This helps connect the information you provide to their experience. </w:t>
      </w:r>
    </w:p>
    <w:p>
      <w:pPr>
        <w:pStyle w:val="TextBody"/>
        <w:rPr>
          <w:b/>
          <w:b/>
          <w:bCs/>
        </w:rPr>
      </w:pPr>
      <w:r>
        <w:rPr>
          <w:b/>
          <w:bCs/>
        </w:rPr>
      </w:r>
    </w:p>
    <w:p>
      <w:pPr>
        <w:pStyle w:val="Heading3"/>
        <w:rPr/>
      </w:pPr>
      <w:r>
        <w:rPr>
          <w:rFonts w:eastAsia="Arial Unicode MS" w:cs="Arial Unicode MS"/>
          <w:lang w:val="en-US"/>
        </w:rPr>
        <w:t xml:space="preserve">Where do students with disabilities go to school in your state? </w:t>
      </w:r>
      <w:r>
        <w:rPr>
          <w:rFonts w:eastAsia="Arial Unicode MS" w:cs="Arial Unicode MS"/>
          <w:b w:val="false"/>
          <w:bCs w:val="false"/>
          <w:lang w:val="en-US"/>
        </w:rPr>
        <w:t>(See Activity Tool 1-7)</w:t>
      </w:r>
      <w:r>
        <w:rPr>
          <w:rFonts w:eastAsia="Arial Unicode MS" w:cs="Arial Unicode MS"/>
          <w:lang w:val="en-US"/>
        </w:rPr>
        <w:t xml:space="preserve"> </w:t>
      </w:r>
      <w:r>
        <w:rPr>
          <w:rFonts w:eastAsia="Arial Unicode MS" w:cs="Arial Unicode MS"/>
          <w:b w:val="false"/>
          <w:bCs w:val="false"/>
          <w:lang w:val="en-US"/>
        </w:rPr>
        <w:t xml:space="preserve">Students will either need access to the Internet or hard copies of a state report you make available to do this activity. You might divide the class by disability groups, and ask each group to find information on one group and add this to a chart on a transparency that you provide or even an enlarged chart at the front of the class. This activity can stimulate discussions about trends in your state and how state patterns relate to specific local school districts. </w:t>
      </w:r>
    </w:p>
    <w:p>
      <w:pPr>
        <w:pStyle w:val="TextBodyIndent"/>
        <w:ind w:left="0" w:right="0" w:hanging="0"/>
        <w:rPr>
          <w:b/>
          <w:b/>
          <w:bCs/>
        </w:rPr>
      </w:pPr>
      <w:r>
        <w:rPr>
          <w:b/>
          <w:bCs/>
        </w:rPr>
      </w:r>
    </w:p>
    <w:p>
      <w:pPr>
        <w:pStyle w:val="TextBodyIndent"/>
        <w:ind w:left="0" w:right="0" w:hanging="0"/>
        <w:rPr/>
      </w:pPr>
      <w:r>
        <w:rPr>
          <w:b/>
          <w:bCs/>
          <w:lang w:val="en-US"/>
        </w:rPr>
        <w:t xml:space="preserve">Making it in general education. </w:t>
      </w:r>
      <w:r>
        <w:rPr>
          <w:lang w:val="en-US"/>
        </w:rPr>
        <w:t xml:space="preserve">(See Activity Tool 1-8). Break students into groups of 3–4. Give them one of the 8 short case studies and the recording form entitled ‘Making Success in a General Education Class’. As indicated on the directions on the recording form, ask students to: (1) review the case study; (2) identify both strengths and challenges for the student successfully being included and learning in a general education class; (3) and develop strategies that may help the student be successful. If there is time you can ask students to also consider the assumptions and/or theories upon which their strategies were based. It’s helpful to explain to students that conflicts and differences are often based on assumptions (that may or may not be correct) and different theories upon which people are operating. Also, when a team is not finding strategies for success, they may need to examine both their assumptions and theory. After students have worked in their groups, have them share about their case study and ideas across groups. I also typically ask students: “Was this hard or easy? Why? Did you feel you came up with a workable and good plan?” Most often students will say it was not that hard and that they are happy with their ideas. I think ask them, “What did I NOT ask you to do?” The answer is that they were not asked to determine IF a student should go into general education but HOW. I then discuss what too often happens where much time and energy is put into debating “if” and little energy given to “how”. This is a great activity to start a class. I most often use this the second class meeting. You can also do other learning activities related to these same case studies so that you build on the initial conversation and work the group does. This helps make later learning more relevant. </w:t>
      </w:r>
    </w:p>
    <w:p>
      <w:pPr>
        <w:pStyle w:val="TextBodyIndent"/>
        <w:ind w:left="0" w:right="0" w:hanging="0"/>
        <w:rPr/>
      </w:pPr>
      <w:r>
        <w:rPr/>
      </w:r>
    </w:p>
    <w:p>
      <w:pPr>
        <w:pStyle w:val="Normal"/>
        <w:rPr/>
      </w:pPr>
      <w:r>
        <w:rPr>
          <w:b/>
          <w:bCs/>
          <w:lang w:val="en-US"/>
        </w:rPr>
        <w:t xml:space="preserve">Change for inclusive teaching. </w:t>
      </w:r>
      <w:r>
        <w:rPr>
          <w:lang w:val="en-US"/>
        </w:rPr>
        <w:t xml:space="preserve">Have students review a classroom or school using the tool: Quality Teaching for All and share briefly in their group. Ask students in groups to discuss (1) key problems/barriers related to effective inclusive education in that school; (2) changes they would like to see made to make the school an effective inclusive school (e.g., shifting the role of special education teachers to co-teaching and consultation); and (3) strategies for change (e.g., a school study team, visiting inclusive schools, etc.). Have them record  ideas clearly on the form in Activity Tool 1-9. </w:t>
      </w:r>
    </w:p>
    <w:p>
      <w:pPr>
        <w:pStyle w:val="TextBodyIndent"/>
        <w:ind w:left="0" w:right="0" w:hanging="0"/>
        <w:rPr/>
      </w:pPr>
      <w:r>
        <w:rPr/>
      </w:r>
    </w:p>
    <w:p>
      <w:pPr>
        <w:pStyle w:val="TextBodyIndent"/>
        <w:ind w:left="0" w:right="0" w:hanging="0"/>
        <w:jc w:val="center"/>
        <w:rPr/>
      </w:pPr>
      <w:ins w:id="150" w:author="Jay Michael Peterson" w:date="2025-10-17T15:19:43Z">
        <w:r>
          <w:rPr/>
        </w:r>
      </w:ins>
      <w:r>
        <w:br w:type="page"/>
      </w:r>
    </w:p>
    <w:p>
      <w:pPr>
        <w:pStyle w:val="TextBodyIndent"/>
        <w:ind w:left="0" w:right="0" w:hanging="0"/>
        <w:jc w:val="center"/>
        <w:rPr/>
      </w:pPr>
      <w:r>
        <w:rPr>
          <w:b/>
          <w:bCs/>
          <w:lang w:val="en-US"/>
        </w:rPr>
        <w:t>Activity Tool 1-1</w:t>
      </w:r>
    </w:p>
    <w:p>
      <w:pPr>
        <w:pStyle w:val="TextBodyIndent"/>
        <w:ind w:left="0" w:right="0" w:hanging="0"/>
        <w:jc w:val="center"/>
        <w:rPr>
          <w:b/>
          <w:b/>
          <w:bCs/>
        </w:rPr>
      </w:pPr>
      <w:r>
        <w:rPr>
          <w:b/>
          <w:bCs/>
        </w:rPr>
      </w:r>
    </w:p>
    <w:p>
      <w:pPr>
        <w:pStyle w:val="Normal"/>
        <w:rPr/>
      </w:pPr>
      <w:r>
        <w:rPr>
          <w:lang w:val="en-US"/>
        </w:rPr>
        <w:t xml:space="preserve">Lorenzo and Jeffrey’s stories illustrate the move from exclusion and segregation of students with disabilities toward inclusion and community. This chapter explores how individuals with disabilities have fared in this country over the last two centuries and the growing movement toward inclusive communities and schools. As we travel, think about the following questions: </w:t>
      </w:r>
    </w:p>
    <w:p>
      <w:pPr>
        <w:pStyle w:val="Normal"/>
        <w:rPr/>
      </w:pPr>
      <w:r>
        <w:rPr/>
      </w:r>
    </w:p>
    <w:p>
      <w:pPr>
        <w:pStyle w:val="Normal"/>
        <w:numPr>
          <w:ilvl w:val="0"/>
          <w:numId w:val="51"/>
        </w:numPr>
        <w:spacing w:before="0" w:after="0"/>
        <w:ind w:left="360" w:right="0" w:hanging="360"/>
        <w:rPr>
          <w:lang w:val="en-US"/>
        </w:rPr>
      </w:pPr>
      <w:r>
        <w:rPr>
          <w:lang w:val="en-US"/>
        </w:rPr>
        <w:t xml:space="preserve">What has changed over time? How much? </w:t>
      </w:r>
    </w:p>
    <w:p>
      <w:pPr>
        <w:pStyle w:val="Normal"/>
        <w:numPr>
          <w:ilvl w:val="0"/>
          <w:numId w:val="51"/>
        </w:numPr>
        <w:spacing w:before="0" w:after="0"/>
        <w:ind w:left="360" w:right="0" w:hanging="360"/>
        <w:rPr>
          <w:lang w:val="en-US"/>
        </w:rPr>
      </w:pPr>
      <w:r>
        <w:rPr>
          <w:lang w:val="en-US"/>
        </w:rPr>
        <w:t xml:space="preserve">In what ways are individuals with disabilities segregated? Why? </w:t>
      </w:r>
    </w:p>
    <w:p>
      <w:pPr>
        <w:pStyle w:val="Normal"/>
        <w:numPr>
          <w:ilvl w:val="0"/>
          <w:numId w:val="51"/>
        </w:numPr>
        <w:spacing w:before="0" w:after="0"/>
        <w:ind w:left="360" w:right="0" w:hanging="360"/>
        <w:rPr>
          <w:lang w:val="en-US"/>
        </w:rPr>
      </w:pPr>
      <w:r>
        <w:rPr>
          <w:lang w:val="en-US"/>
        </w:rPr>
        <w:t xml:space="preserve">What is the relationship of segregation by race/ethnicity, gender, culture, language, sexual orientation, socio-economic status, and ability? </w:t>
      </w:r>
    </w:p>
    <w:p>
      <w:pPr>
        <w:pStyle w:val="TextBodyIndent"/>
        <w:numPr>
          <w:ilvl w:val="0"/>
          <w:numId w:val="51"/>
        </w:numPr>
        <w:ind w:left="360" w:right="0" w:hanging="360"/>
        <w:rPr>
          <w:lang w:val="en-US"/>
        </w:rPr>
      </w:pPr>
      <w:r>
        <w:rPr>
          <w:lang w:val="en-US"/>
        </w:rPr>
        <w:t>What does this all mean for teachers?</w:t>
      </w:r>
    </w:p>
    <w:p>
      <w:pPr>
        <w:pStyle w:val="TextBodyIndent"/>
        <w:ind w:left="0" w:right="0" w:hanging="0"/>
        <w:rPr/>
      </w:pPr>
      <w:r>
        <w:rPr/>
      </w:r>
    </w:p>
    <w:p>
      <w:pPr>
        <w:pStyle w:val="TextBodyIndent"/>
        <w:ind w:left="0" w:right="0" w:hanging="0"/>
        <w:jc w:val="center"/>
        <w:rPr/>
      </w:pPr>
      <w:r>
        <w:rPr>
          <w:b/>
          <w:bCs/>
          <w:lang w:val="en-US"/>
        </w:rPr>
        <w:t>Reflections and Responses</w:t>
      </w:r>
    </w:p>
    <w:p>
      <w:pPr>
        <w:pStyle w:val="TextBodyIndent"/>
        <w:ind w:left="0" w:right="0" w:hanging="0"/>
        <w:jc w:val="center"/>
        <w:rPr>
          <w:b/>
          <w:b/>
          <w:bCs/>
        </w:rPr>
      </w:pPr>
      <w:r>
        <w:rPr>
          <w:b/>
          <w:bCs/>
        </w:rPr>
      </w:r>
    </w:p>
    <w:p>
      <w:pPr>
        <w:pStyle w:val="TextBodyIndent"/>
        <w:ind w:left="0" w:right="0" w:hanging="0"/>
        <w:jc w:val="center"/>
        <w:rPr>
          <w:b/>
          <w:b/>
          <w:bCs/>
        </w:rPr>
      </w:pPr>
      <w:r>
        <w:rPr>
          <w:b/>
          <w:bCs/>
        </w:rPr>
      </w:r>
    </w:p>
    <w:p>
      <w:pPr>
        <w:pStyle w:val="TextBodyIndent"/>
        <w:ind w:left="0" w:right="0" w:hanging="0"/>
        <w:jc w:val="center"/>
        <w:rPr>
          <w:b/>
          <w:b/>
          <w:bCs/>
        </w:rPr>
      </w:pPr>
      <w:r>
        <w:rPr>
          <w:b/>
          <w:bCs/>
        </w:rPr>
      </w:r>
    </w:p>
    <w:p>
      <w:pPr>
        <w:pStyle w:val="TextBodyIndent"/>
        <w:ind w:left="0" w:right="0" w:hanging="0"/>
        <w:jc w:val="center"/>
        <w:rPr>
          <w:b/>
          <w:b/>
          <w:bCs/>
        </w:rPr>
      </w:pPr>
      <w:r>
        <w:rPr>
          <w:b/>
          <w:bCs/>
        </w:rPr>
      </w:r>
    </w:p>
    <w:p>
      <w:pPr>
        <w:pStyle w:val="TextBodyIndent"/>
        <w:ind w:left="0" w:right="0" w:hanging="0"/>
        <w:jc w:val="center"/>
        <w:rPr/>
      </w:pPr>
      <w:r>
        <w:rPr/>
      </w:r>
    </w:p>
    <w:p>
      <w:pPr>
        <w:pStyle w:val="TextBodyIndent"/>
        <w:ind w:left="0" w:right="0" w:hanging="0"/>
        <w:jc w:val="center"/>
        <w:rPr/>
      </w:pPr>
      <w:r>
        <w:rPr/>
      </w:r>
    </w:p>
    <w:p>
      <w:pPr>
        <w:pStyle w:val="TextBodyIndent"/>
        <w:ind w:left="0" w:right="0" w:hanging="0"/>
        <w:jc w:val="center"/>
        <w:rPr/>
      </w:pPr>
      <w:r>
        <w:rPr/>
      </w:r>
    </w:p>
    <w:p>
      <w:pPr>
        <w:pStyle w:val="TextBodyIndent"/>
        <w:ind w:left="0" w:right="0" w:hanging="0"/>
        <w:jc w:val="center"/>
        <w:rPr/>
      </w:pPr>
      <w:r>
        <w:rPr/>
      </w:r>
    </w:p>
    <w:p>
      <w:pPr>
        <w:pStyle w:val="TextBodyIndent"/>
        <w:ind w:left="0" w:right="0" w:hanging="0"/>
        <w:jc w:val="center"/>
        <w:rPr/>
      </w:pPr>
      <w:r>
        <w:rPr/>
      </w:r>
    </w:p>
    <w:p>
      <w:pPr>
        <w:pStyle w:val="TextBodyIndent"/>
        <w:ind w:left="0" w:right="0" w:hanging="0"/>
        <w:jc w:val="center"/>
        <w:rPr/>
      </w:pPr>
      <w:r>
        <w:rPr/>
      </w:r>
    </w:p>
    <w:p>
      <w:pPr>
        <w:pStyle w:val="TextBodyIndent"/>
        <w:ind w:left="0" w:right="0" w:hanging="0"/>
        <w:jc w:val="center"/>
        <w:rPr/>
      </w:pPr>
      <w:r>
        <w:rPr/>
      </w:r>
    </w:p>
    <w:p>
      <w:pPr>
        <w:pStyle w:val="TextBodyIndent"/>
        <w:ind w:left="0" w:right="0" w:hanging="0"/>
        <w:jc w:val="center"/>
        <w:rPr/>
      </w:pPr>
      <w:r>
        <w:rPr/>
      </w:r>
    </w:p>
    <w:p>
      <w:pPr>
        <w:pStyle w:val="TextBodyIndent"/>
        <w:ind w:left="0" w:right="0" w:hanging="0"/>
        <w:jc w:val="center"/>
        <w:rPr/>
      </w:pPr>
      <w:r>
        <w:rPr/>
      </w:r>
    </w:p>
    <w:p>
      <w:pPr>
        <w:pStyle w:val="TextBodyIndent"/>
        <w:ind w:left="0" w:right="0" w:hanging="0"/>
        <w:jc w:val="center"/>
        <w:rPr/>
      </w:pPr>
      <w:r>
        <w:rPr/>
      </w:r>
    </w:p>
    <w:p>
      <w:pPr>
        <w:pStyle w:val="TextBodyIndent"/>
        <w:ind w:left="0" w:right="0" w:hanging="0"/>
        <w:jc w:val="center"/>
        <w:rPr/>
      </w:pPr>
      <w:r>
        <w:rPr/>
      </w:r>
    </w:p>
    <w:p>
      <w:pPr>
        <w:pStyle w:val="TextBodyIndent"/>
        <w:ind w:left="0" w:right="0" w:hanging="0"/>
        <w:jc w:val="center"/>
        <w:rPr/>
      </w:pPr>
      <w:r>
        <w:rPr/>
      </w:r>
    </w:p>
    <w:p>
      <w:pPr>
        <w:pStyle w:val="TextBodyIndent"/>
        <w:ind w:left="0" w:right="0" w:hanging="0"/>
        <w:jc w:val="center"/>
        <w:rPr/>
      </w:pPr>
      <w:r>
        <w:rPr/>
      </w:r>
    </w:p>
    <w:p>
      <w:pPr>
        <w:pStyle w:val="TextBodyIndent"/>
        <w:ind w:left="0" w:right="0" w:hanging="0"/>
        <w:jc w:val="center"/>
        <w:rPr/>
      </w:pPr>
      <w:r>
        <w:rPr/>
      </w:r>
    </w:p>
    <w:p>
      <w:pPr>
        <w:pStyle w:val="TextBodyIndent"/>
        <w:ind w:left="0" w:right="0" w:hanging="0"/>
        <w:jc w:val="center"/>
        <w:rPr/>
      </w:pPr>
      <w:r>
        <w:rPr/>
      </w:r>
    </w:p>
    <w:p>
      <w:pPr>
        <w:pStyle w:val="TextBodyIndent"/>
        <w:ind w:left="0" w:right="0" w:hanging="0"/>
        <w:jc w:val="center"/>
        <w:rPr>
          <w:b/>
          <w:b/>
          <w:bCs/>
        </w:rPr>
      </w:pPr>
      <w:r>
        <w:rPr>
          <w:b/>
          <w:bCs/>
        </w:rPr>
      </w:r>
    </w:p>
    <w:p>
      <w:pPr>
        <w:pStyle w:val="Normal"/>
        <w:rPr>
          <w:b/>
          <w:b/>
          <w:bCs/>
        </w:rPr>
      </w:pPr>
      <w:r>
        <w:rPr>
          <w:b/>
          <w:bCs/>
        </w:rPr>
      </w:r>
      <w:r>
        <w:br w:type="page"/>
      </w:r>
    </w:p>
    <w:p>
      <w:pPr>
        <w:pStyle w:val="Heading"/>
        <w:rPr/>
      </w:pPr>
      <w:r>
        <w:rPr>
          <w:rFonts w:ascii="Times New Roman" w:hAnsi="Times New Roman"/>
          <w:sz w:val="24"/>
          <w:szCs w:val="24"/>
          <w:lang w:val="en-US"/>
        </w:rPr>
        <w:t xml:space="preserve"> </w:t>
      </w:r>
    </w:p>
    <w:p>
      <w:pPr>
        <w:pStyle w:val="Heading"/>
        <w:rPr/>
      </w:pPr>
      <w:r>
        <w:rPr>
          <w:rFonts w:ascii="Times New Roman" w:hAnsi="Times New Roman"/>
          <w:sz w:val="24"/>
          <w:szCs w:val="24"/>
          <w:lang w:val="en-US"/>
        </w:rPr>
        <w:t>Activity Tool 1-2</w:t>
      </w:r>
    </w:p>
    <w:p>
      <w:pPr>
        <w:pStyle w:val="Heading"/>
        <w:rPr/>
      </w:pPr>
      <w:r>
        <w:rPr>
          <w:rFonts w:ascii="Times New Roman" w:hAnsi="Times New Roman"/>
          <w:sz w:val="24"/>
          <w:szCs w:val="24"/>
          <w:lang w:val="en-US"/>
        </w:rPr>
        <w:t>Dialogue About Humor</w:t>
      </w:r>
    </w:p>
    <w:p>
      <w:pPr>
        <w:pStyle w:val="Heading"/>
        <w:rPr/>
      </w:pPr>
      <w:r>
        <w:rPr>
          <w:rFonts w:ascii="Times New Roman" w:hAnsi="Times New Roman"/>
          <w:sz w:val="24"/>
          <w:szCs w:val="24"/>
          <w:lang w:val="en-US"/>
        </w:rPr>
        <w:t>Directions.</w:t>
      </w:r>
      <w:r>
        <w:rPr>
          <w:rFonts w:ascii="Times New Roman" w:hAnsi="Times New Roman"/>
          <w:b w:val="false"/>
          <w:bCs w:val="false"/>
          <w:sz w:val="24"/>
          <w:szCs w:val="24"/>
          <w:lang w:val="en-US"/>
        </w:rPr>
        <w:t xml:space="preserve"> Discuss this cartoon. What does it mean? What are your reactions to it? What experiences of real people might have prompted this cartoon? How may adults who have a role in helping students with disabilities in schools actually sometimes get in the way? How might we support students in developing real friendships, doing “kid things” with students with disabilities? When do we help? When do we back off? </w:t>
      </w:r>
    </w:p>
    <w:p>
      <w:pPr>
        <w:pStyle w:val="Heading"/>
        <w:rPr/>
      </w:pPr>
      <w:r>
        <w:rPr>
          <w:rFonts w:eastAsia="Times New Roman" w:cs="Times New Roman" w:ascii="Times New Roman" w:hAnsi="Times New Roman"/>
        </w:rPr>
        <w:br/>
      </w:r>
      <w:r>
        <w:rPr>
          <w:rFonts w:ascii="Times New Roman" w:hAnsi="Times New Roman"/>
          <w:sz w:val="24"/>
          <w:szCs w:val="24"/>
          <w:lang w:val="en-US"/>
        </w:rPr>
        <w:t>Activity Tool 1-3</w:t>
      </w:r>
      <w:r>
        <w:br w:type="page"/>
      </w:r>
    </w:p>
    <w:p>
      <w:pPr>
        <w:pStyle w:val="Heading"/>
        <w:rPr/>
      </w:pPr>
      <w:r>
        <w:rPr>
          <w:rFonts w:ascii="Times New Roman" w:hAnsi="Times New Roman"/>
          <w:sz w:val="24"/>
          <w:szCs w:val="24"/>
          <w:lang w:val="en-US"/>
        </w:rPr>
        <w:t>Activity Tool 1-4</w:t>
      </w:r>
    </w:p>
    <w:p>
      <w:pPr>
        <w:pStyle w:val="Heading"/>
        <w:rPr/>
      </w:pPr>
      <w:r>
        <w:rPr>
          <w:rFonts w:ascii="Times New Roman" w:hAnsi="Times New Roman"/>
          <w:sz w:val="24"/>
          <w:szCs w:val="24"/>
          <w:lang w:val="en-US"/>
        </w:rPr>
        <w:t>Dealing with Difference</w:t>
      </w:r>
    </w:p>
    <w:p>
      <w:pPr>
        <w:pStyle w:val="Heading4"/>
        <w:spacing w:before="0" w:after="0"/>
        <w:jc w:val="center"/>
        <w:rPr/>
      </w:pPr>
      <w:r>
        <w:rPr>
          <w:sz w:val="24"/>
          <w:szCs w:val="24"/>
          <w:lang w:val="en-US"/>
        </w:rPr>
        <w:t>What Have You Seen and Experienced?</w:t>
      </w:r>
    </w:p>
    <w:p>
      <w:pPr>
        <w:pStyle w:val="Normal"/>
        <w:jc w:val="center"/>
        <w:rPr/>
      </w:pPr>
      <w:r>
        <w:rPr>
          <w:sz w:val="20"/>
          <w:szCs w:val="20"/>
          <w:lang w:val="en-US"/>
        </w:rPr>
        <w:t xml:space="preserve"> </w:t>
      </w:r>
      <w:r>
        <w:rPr>
          <w:sz w:val="20"/>
          <w:szCs w:val="20"/>
          <w:lang w:val="en-US"/>
        </w:rPr>
        <w:t>(Peterson, 2001)</w:t>
      </w:r>
    </w:p>
    <w:p>
      <w:pPr>
        <w:pStyle w:val="Normal"/>
        <w:jc w:val="center"/>
        <w:rPr>
          <w:sz w:val="20"/>
          <w:szCs w:val="20"/>
        </w:rPr>
      </w:pPr>
      <w:r>
        <w:rPr>
          <w:sz w:val="20"/>
          <w:szCs w:val="20"/>
        </w:rPr>
      </w:r>
    </w:p>
    <w:p>
      <w:pPr>
        <w:pStyle w:val="Normal"/>
        <w:rPr/>
      </w:pPr>
      <w:r>
        <w:rPr>
          <w:b/>
          <w:bCs/>
          <w:lang w:val="en-US"/>
        </w:rPr>
        <w:t xml:space="preserve">Directions: </w:t>
      </w:r>
      <w:r>
        <w:rPr>
          <w:lang w:val="en-US"/>
        </w:rPr>
        <w:t xml:space="preserve">Think for five minutes and make notes about examples of each of these responses to people who are different that you have observed or know of first hand. Include any experiences related to people with disabilities. However, think about all groups. </w:t>
      </w:r>
    </w:p>
    <w:p>
      <w:pPr>
        <w:pStyle w:val="Normal"/>
        <w:jc w:val="center"/>
        <w:rPr/>
      </w:pPr>
      <w:r>
        <w:rPr/>
      </w:r>
    </w:p>
    <w:tbl>
      <w:tblPr>
        <w:tblW w:w="9900" w:type="dxa"/>
        <w:jc w:val="center"/>
        <w:tblInd w:w="0" w:type="dxa"/>
        <w:tblLayout w:type="fixed"/>
        <w:tblCellMar>
          <w:top w:w="80" w:type="dxa"/>
          <w:left w:w="80" w:type="dxa"/>
          <w:bottom w:w="80" w:type="dxa"/>
          <w:right w:w="80" w:type="dxa"/>
        </w:tblCellMar>
      </w:tblPr>
      <w:tblGrid>
        <w:gridCol w:w="3420"/>
        <w:gridCol w:w="6479"/>
      </w:tblGrid>
      <w:tr>
        <w:trPr>
          <w:trHeight w:val="1200" w:hRule="atLeast"/>
        </w:trPr>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shd w:fill="auto" w:val="clear"/>
                <w:lang w:val="en-US"/>
              </w:rPr>
            </w:pPr>
            <w:r>
              <w:rPr>
                <w:b/>
                <w:bCs/>
                <w:shd w:fill="auto" w:val="clear"/>
                <w:lang w:val="en-US"/>
              </w:rPr>
            </w:r>
          </w:p>
          <w:p>
            <w:pPr>
              <w:pStyle w:val="Normal"/>
              <w:widowControl w:val="false"/>
              <w:bidi w:val="0"/>
              <w:ind w:left="0" w:right="0" w:hanging="0"/>
              <w:jc w:val="center"/>
              <w:rPr/>
            </w:pPr>
            <w:r>
              <w:rPr>
                <w:b/>
                <w:bCs/>
                <w:shd w:fill="auto" w:val="clear"/>
                <w:lang w:val="en-US"/>
              </w:rPr>
              <w:t>RESPONSES TO PEOPLE CONSIDERED DIFFERENT</w:t>
            </w:r>
          </w:p>
        </w:tc>
        <w:tc>
          <w:tcPr>
            <w:tcW w:w="6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shd w:fill="auto" w:val="clear"/>
                <w:lang w:val="en-US"/>
              </w:rPr>
            </w:pPr>
            <w:r>
              <w:rPr>
                <w:b/>
                <w:bCs/>
                <w:shd w:fill="auto" w:val="clear"/>
                <w:lang w:val="en-US"/>
              </w:rPr>
            </w:r>
          </w:p>
          <w:p>
            <w:pPr>
              <w:pStyle w:val="Normal"/>
              <w:widowControl w:val="false"/>
              <w:bidi w:val="0"/>
              <w:ind w:left="0" w:right="0" w:hanging="0"/>
              <w:jc w:val="center"/>
              <w:rPr/>
            </w:pPr>
            <w:r>
              <w:rPr>
                <w:b/>
                <w:bCs/>
                <w:shd w:fill="auto" w:val="clear"/>
                <w:lang w:val="en-US"/>
              </w:rPr>
              <w:t>EXAMPLES IN YOUR OWN EXPERIENCE</w:t>
            </w:r>
          </w:p>
        </w:tc>
      </w:tr>
      <w:tr>
        <w:trPr>
          <w:trHeight w:val="1800" w:hRule="atLeast"/>
        </w:trPr>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b/>
                <w:bCs/>
                <w:shd w:fill="auto" w:val="clear"/>
                <w:lang w:val="en-US"/>
              </w:rPr>
              <w:t>Stage 1: Extermination</w:t>
            </w:r>
            <w:r>
              <w:rPr>
                <w:shd w:fill="auto" w:val="clear"/>
                <w:lang w:val="en-US"/>
              </w:rPr>
              <w:t>: People who are different are killed—by banishment, exposure, direct slaughter.</w:t>
            </w:r>
          </w:p>
          <w:p>
            <w:pPr>
              <w:pStyle w:val="Normal"/>
              <w:widowControl w:val="false"/>
              <w:rPr/>
            </w:pPr>
            <w:r>
              <w:rPr/>
            </w:r>
          </w:p>
        </w:tc>
        <w:tc>
          <w:tcPr>
            <w:tcW w:w="6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153" w:hRule="atLeast"/>
        </w:trPr>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b/>
                <w:bCs/>
                <w:shd w:fill="auto" w:val="clear"/>
                <w:lang w:val="en-US"/>
              </w:rPr>
              <w:t>Stage 2: Segregation</w:t>
            </w:r>
            <w:r>
              <w:rPr>
                <w:shd w:fill="auto" w:val="clear"/>
                <w:lang w:val="en-US"/>
              </w:rPr>
              <w:t xml:space="preserve">: </w:t>
            </w:r>
          </w:p>
          <w:p>
            <w:pPr>
              <w:pStyle w:val="Normal"/>
              <w:widowControl w:val="false"/>
              <w:bidi w:val="0"/>
              <w:ind w:left="0" w:right="0" w:hanging="0"/>
              <w:jc w:val="left"/>
              <w:rPr>
                <w:shd w:fill="auto" w:val="clear"/>
              </w:rPr>
            </w:pPr>
            <w:r>
              <w:rPr>
                <w:shd w:fill="auto" w:val="clear"/>
                <w:lang w:val="en-US"/>
              </w:rPr>
              <w:t xml:space="preserve">People who are different are segregated into a special place—ghettos, inner cities, segregated schools, homes for aged. </w:t>
            </w:r>
          </w:p>
          <w:p>
            <w:pPr>
              <w:pStyle w:val="Normal"/>
              <w:widowControl w:val="false"/>
              <w:rPr/>
            </w:pPr>
            <w:r>
              <w:rPr/>
            </w:r>
          </w:p>
        </w:tc>
        <w:tc>
          <w:tcPr>
            <w:tcW w:w="6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100" w:hRule="atLeast"/>
        </w:trPr>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shd w:fill="auto" w:val="clear"/>
              </w:rPr>
            </w:pPr>
            <w:r>
              <w:rPr>
                <w:b/>
                <w:bCs/>
                <w:shd w:fill="auto" w:val="clear"/>
                <w:lang w:val="en-US"/>
              </w:rPr>
              <w:t>Stage 3: Benevolence:</w:t>
            </w:r>
            <w:r>
              <w:rPr>
                <w:shd w:fill="auto" w:val="clear"/>
                <w:lang w:val="en-US"/>
              </w:rPr>
              <w:t xml:space="preserve"> </w:t>
            </w:r>
          </w:p>
          <w:p>
            <w:pPr>
              <w:pStyle w:val="TextBodyIndent"/>
              <w:widowControl w:val="false"/>
              <w:bidi w:val="0"/>
              <w:ind w:left="0" w:right="0" w:hanging="0"/>
              <w:jc w:val="left"/>
              <w:rPr>
                <w:shd w:fill="auto" w:val="clear"/>
              </w:rPr>
            </w:pPr>
            <w:r>
              <w:rPr>
                <w:shd w:fill="auto" w:val="clear"/>
                <w:lang w:val="en-US"/>
              </w:rPr>
              <w:t xml:space="preserve">People who are different are accepted into the community to be helped by their “betters,” to receive charity and assistance. </w:t>
            </w:r>
          </w:p>
          <w:p>
            <w:pPr>
              <w:pStyle w:val="Normal"/>
              <w:widowControl w:val="false"/>
              <w:rPr/>
            </w:pPr>
            <w:r>
              <w:rPr/>
            </w:r>
          </w:p>
        </w:tc>
        <w:tc>
          <w:tcPr>
            <w:tcW w:w="6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100" w:hRule="atLeast"/>
        </w:trPr>
        <w:tc>
          <w:tcPr>
            <w:tcW w:w="34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b/>
                <w:bCs/>
                <w:shd w:fill="auto" w:val="clear"/>
                <w:lang w:val="en-US"/>
              </w:rPr>
              <w:t>Stage 4: Community:</w:t>
            </w:r>
            <w:r>
              <w:rPr>
                <w:shd w:fill="auto" w:val="clear"/>
                <w:lang w:val="en-US"/>
              </w:rPr>
              <w:t xml:space="preserve"> </w:t>
            </w:r>
          </w:p>
          <w:p>
            <w:pPr>
              <w:pStyle w:val="Normal"/>
              <w:widowControl w:val="false"/>
              <w:bidi w:val="0"/>
              <w:ind w:left="0" w:right="0" w:hanging="0"/>
              <w:jc w:val="left"/>
              <w:rPr>
                <w:shd w:fill="auto" w:val="clear"/>
              </w:rPr>
            </w:pPr>
            <w:r>
              <w:rPr>
                <w:shd w:fill="auto" w:val="clear"/>
                <w:lang w:val="en-US"/>
              </w:rPr>
              <w:t xml:space="preserve">People who are different are accepted as members of the community with the capacity to contribute, as well as receive. </w:t>
            </w:r>
          </w:p>
          <w:p>
            <w:pPr>
              <w:pStyle w:val="Normal"/>
              <w:widowControl w:val="false"/>
              <w:rPr/>
            </w:pPr>
            <w:r>
              <w:rPr/>
            </w:r>
          </w:p>
        </w:tc>
        <w:tc>
          <w:tcPr>
            <w:tcW w:w="6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bl>
    <w:p>
      <w:pPr>
        <w:pStyle w:val="Normal"/>
        <w:widowControl w:val="false"/>
        <w:jc w:val="center"/>
        <w:rPr/>
      </w:pPr>
      <w:r>
        <w:rPr/>
      </w:r>
    </w:p>
    <w:p>
      <w:pPr>
        <w:pStyle w:val="Heading"/>
        <w:rPr>
          <w:rFonts w:ascii="Times New Roman" w:hAnsi="Times New Roman"/>
          <w:sz w:val="24"/>
          <w:szCs w:val="24"/>
          <w:lang w:val="en-US"/>
          <w:del w:id="153" w:author="Jay Michael Peterson" w:date="2025-10-17T14:15:55Z"/>
        </w:rPr>
      </w:pPr>
      <w:del w:id="152" w:author="Jay Michael Peterson" w:date="2025-10-17T14:15:55Z">
        <w:r>
          <w:rPr/>
        </w:r>
      </w:del>
    </w:p>
    <w:p>
      <w:pPr>
        <w:pStyle w:val="Heading"/>
        <w:rPr/>
      </w:pPr>
      <w:r>
        <w:rPr>
          <w:rFonts w:ascii="Times New Roman" w:hAnsi="Times New Roman"/>
          <w:sz w:val="24"/>
          <w:szCs w:val="24"/>
          <w:lang w:val="en-US"/>
        </w:rPr>
        <w:t>Activity Tool 1-5</w:t>
      </w:r>
    </w:p>
    <w:p>
      <w:pPr>
        <w:pStyle w:val="Heading2"/>
        <w:spacing w:before="0" w:after="0"/>
        <w:jc w:val="center"/>
        <w:rPr/>
      </w:pPr>
      <w:r>
        <w:rPr>
          <w:rFonts w:ascii="Times New Roman" w:hAnsi="Times New Roman"/>
          <w:i w:val="false"/>
          <w:iCs w:val="false"/>
          <w:sz w:val="24"/>
          <w:szCs w:val="24"/>
          <w:lang w:val="en-US"/>
        </w:rPr>
        <w:t>Segregated and Inclusive Services</w:t>
      </w:r>
    </w:p>
    <w:p>
      <w:pPr>
        <w:pStyle w:val="Heading"/>
        <w:rPr/>
      </w:pPr>
      <w:r>
        <w:rPr>
          <w:rFonts w:ascii="Times New Roman" w:hAnsi="Times New Roman"/>
          <w:sz w:val="24"/>
          <w:szCs w:val="24"/>
          <w:lang w:val="en-US"/>
        </w:rPr>
        <w:t>in Your Community</w:t>
      </w:r>
    </w:p>
    <w:p>
      <w:pPr>
        <w:pStyle w:val="Normal"/>
        <w:jc w:val="center"/>
        <w:rPr/>
      </w:pPr>
      <w:r>
        <w:rPr>
          <w:sz w:val="20"/>
          <w:szCs w:val="20"/>
          <w:lang w:val="en-US"/>
        </w:rPr>
        <w:t>(Peterson, 2001)</w:t>
      </w:r>
    </w:p>
    <w:p>
      <w:pPr>
        <w:pStyle w:val="Normal"/>
        <w:ind w:left="180" w:right="0" w:hanging="0"/>
        <w:rPr>
          <w:b/>
          <w:b/>
          <w:bCs/>
          <w:sz w:val="20"/>
          <w:szCs w:val="20"/>
        </w:rPr>
      </w:pPr>
      <w:r>
        <w:rPr>
          <w:b/>
          <w:bCs/>
          <w:sz w:val="20"/>
          <w:szCs w:val="20"/>
        </w:rPr>
      </w:r>
    </w:p>
    <w:p>
      <w:pPr>
        <w:pStyle w:val="Normal"/>
        <w:ind w:left="180" w:right="0" w:hanging="0"/>
        <w:rPr/>
      </w:pPr>
      <w:r>
        <w:rPr>
          <w:b/>
          <w:bCs/>
          <w:lang w:val="en-US"/>
        </w:rPr>
        <w:t xml:space="preserve">Directions: </w:t>
      </w:r>
      <w:r>
        <w:rPr>
          <w:lang w:val="en-US"/>
        </w:rPr>
        <w:t xml:space="preserve">How are services structured in the community in which you live? Take a few minutes and put service organizations with which you are familiar in your community in the proper place on this matrix. Share in your group. Consider doing a project to complete this matrix. </w:t>
      </w:r>
    </w:p>
    <w:p>
      <w:pPr>
        <w:pStyle w:val="Normal"/>
        <w:tabs>
          <w:tab w:val="clear" w:pos="720"/>
          <w:tab w:val="left" w:pos="360" w:leader="none"/>
        </w:tabs>
        <w:rPr/>
      </w:pPr>
      <w:r>
        <w:rPr/>
      </w:r>
    </w:p>
    <w:tbl>
      <w:tblPr>
        <w:tblW w:w="9180" w:type="dxa"/>
        <w:jc w:val="left"/>
        <w:tblInd w:w="108" w:type="dxa"/>
        <w:tblLayout w:type="fixed"/>
        <w:tblCellMar>
          <w:top w:w="80" w:type="dxa"/>
          <w:left w:w="80" w:type="dxa"/>
          <w:bottom w:w="80" w:type="dxa"/>
          <w:right w:w="80" w:type="dxa"/>
        </w:tblCellMar>
      </w:tblPr>
      <w:tblGrid>
        <w:gridCol w:w="2664"/>
        <w:gridCol w:w="2952"/>
        <w:gridCol w:w="3564"/>
      </w:tblGrid>
      <w:tr>
        <w:trPr>
          <w:trHeight w:val="300" w:hRule="atLeast"/>
        </w:trPr>
        <w:tc>
          <w:tcPr>
            <w:tcW w:w="2664"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spacing w:lineRule="auto" w:line="480"/>
              <w:ind w:left="0" w:right="0" w:hanging="0"/>
              <w:jc w:val="left"/>
              <w:rPr/>
            </w:pPr>
            <w:r>
              <w:rPr>
                <w:rFonts w:ascii="Times New Roman" w:hAnsi="Times New Roman"/>
                <w:kern w:val="2"/>
                <w:sz w:val="24"/>
                <w:szCs w:val="24"/>
                <w:shd w:fill="auto" w:val="clear"/>
                <w:lang w:val="en-US"/>
              </w:rPr>
              <w:t>Human Services</w:t>
            </w:r>
          </w:p>
        </w:tc>
        <w:tc>
          <w:tcPr>
            <w:tcW w:w="29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spacing w:lineRule="auto" w:line="480"/>
              <w:jc w:val="center"/>
              <w:rPr/>
            </w:pPr>
            <w:r>
              <w:rPr>
                <w:b/>
                <w:bCs/>
                <w:shd w:fill="auto" w:val="clear"/>
                <w:lang w:val="en-US"/>
              </w:rPr>
              <w:t>Separate services</w:t>
            </w:r>
          </w:p>
        </w:tc>
        <w:tc>
          <w:tcPr>
            <w:tcW w:w="35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spacing w:lineRule="auto" w:line="480"/>
              <w:jc w:val="center"/>
              <w:rPr/>
            </w:pPr>
            <w:r>
              <w:rPr>
                <w:b/>
                <w:bCs/>
                <w:shd w:fill="auto" w:val="clear"/>
                <w:lang w:val="en-US"/>
              </w:rPr>
              <w:t>Inclusion with support</w:t>
            </w:r>
          </w:p>
        </w:tc>
      </w:tr>
      <w:tr>
        <w:trPr>
          <w:trHeight w:val="1479" w:hRule="atLeast"/>
        </w:trPr>
        <w:tc>
          <w:tcPr>
            <w:tcW w:w="2664" w:type="dxa"/>
            <w:tcBorders>
              <w:top w:val="single" w:sz="4" w:space="0" w:color="000000"/>
              <w:left w:val="single" w:sz="4" w:space="0" w:color="000000"/>
              <w:bottom w:val="single" w:sz="4" w:space="0" w:color="000000"/>
              <w:right w:val="single" w:sz="4" w:space="0" w:color="000000"/>
            </w:tcBorders>
            <w:shd w:color="auto" w:fill="auto" w:val="clear"/>
          </w:tcPr>
          <w:p>
            <w:pPr>
              <w:pStyle w:val="Footer"/>
              <w:widowControl w:val="false"/>
              <w:tabs>
                <w:tab w:val="clear" w:pos="4320"/>
                <w:tab w:val="clear" w:pos="8640"/>
                <w:tab w:val="left" w:pos="360" w:leader="none"/>
              </w:tabs>
              <w:spacing w:lineRule="auto" w:line="480"/>
              <w:rPr/>
            </w:pPr>
            <w:r>
              <w:rPr>
                <w:b/>
                <w:bCs/>
                <w:shd w:fill="auto" w:val="clear"/>
                <w:lang w:val="en-US"/>
              </w:rPr>
              <w:t>Schools</w:t>
            </w:r>
          </w:p>
        </w:tc>
        <w:tc>
          <w:tcPr>
            <w:tcW w:w="29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spacing w:lineRule="auto" w:line="480"/>
              <w:rPr>
                <w:b/>
                <w:b/>
                <w:bCs/>
                <w:shd w:fill="auto" w:val="clear"/>
                <w:lang w:val="en-US"/>
              </w:rPr>
            </w:pPr>
            <w:r>
              <w:rPr>
                <w:b/>
                <w:bCs/>
                <w:shd w:fill="auto" w:val="clear"/>
                <w:lang w:val="en-US"/>
              </w:rPr>
            </w:r>
          </w:p>
          <w:p>
            <w:pPr>
              <w:pStyle w:val="Normal"/>
              <w:widowControl w:val="false"/>
              <w:tabs>
                <w:tab w:val="clear" w:pos="720"/>
                <w:tab w:val="left" w:pos="360" w:leader="none"/>
              </w:tabs>
              <w:spacing w:lineRule="auto" w:line="480"/>
              <w:rPr/>
            </w:pPr>
            <w:r>
              <w:rPr/>
            </w:r>
          </w:p>
        </w:tc>
      </w:tr>
      <w:tr>
        <w:trPr>
          <w:trHeight w:val="1479" w:hRule="atLeast"/>
        </w:trPr>
        <w:tc>
          <w:tcPr>
            <w:tcW w:w="2664" w:type="dxa"/>
            <w:tcBorders>
              <w:top w:val="single" w:sz="4" w:space="0" w:color="000000"/>
              <w:left w:val="single" w:sz="4" w:space="0" w:color="000000"/>
              <w:bottom w:val="single" w:sz="4" w:space="0" w:color="000000"/>
              <w:right w:val="single" w:sz="4" w:space="0" w:color="000000"/>
            </w:tcBorders>
            <w:shd w:color="auto" w:fill="auto" w:val="clear"/>
          </w:tcPr>
          <w:p>
            <w:pPr>
              <w:pStyle w:val="Footer"/>
              <w:widowControl w:val="false"/>
              <w:tabs>
                <w:tab w:val="clear" w:pos="4320"/>
                <w:tab w:val="clear" w:pos="8640"/>
                <w:tab w:val="left" w:pos="360" w:leader="none"/>
              </w:tabs>
              <w:spacing w:lineRule="auto" w:line="480"/>
              <w:rPr/>
            </w:pPr>
            <w:r>
              <w:rPr>
                <w:b/>
                <w:bCs/>
                <w:shd w:fill="auto" w:val="clear"/>
                <w:lang w:val="en-US"/>
              </w:rPr>
              <w:t>Vocational training</w:t>
            </w:r>
          </w:p>
        </w:tc>
        <w:tc>
          <w:tcPr>
            <w:tcW w:w="29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spacing w:lineRule="auto" w:line="480"/>
              <w:rPr>
                <w:b/>
                <w:b/>
                <w:bCs/>
                <w:shd w:fill="auto" w:val="clear"/>
                <w:lang w:val="en-US"/>
              </w:rPr>
            </w:pPr>
            <w:r>
              <w:rPr>
                <w:b/>
                <w:bCs/>
                <w:shd w:fill="auto" w:val="clear"/>
                <w:lang w:val="en-US"/>
              </w:rPr>
            </w:r>
          </w:p>
          <w:p>
            <w:pPr>
              <w:pStyle w:val="Normal"/>
              <w:widowControl w:val="false"/>
              <w:tabs>
                <w:tab w:val="clear" w:pos="720"/>
                <w:tab w:val="left" w:pos="360" w:leader="none"/>
              </w:tabs>
              <w:spacing w:lineRule="auto" w:line="480"/>
              <w:rPr/>
            </w:pPr>
            <w:r>
              <w:rPr/>
            </w:r>
          </w:p>
        </w:tc>
      </w:tr>
      <w:tr>
        <w:trPr>
          <w:trHeight w:val="1479" w:hRule="atLeast"/>
        </w:trPr>
        <w:tc>
          <w:tcPr>
            <w:tcW w:w="2664" w:type="dxa"/>
            <w:tcBorders>
              <w:top w:val="single" w:sz="4" w:space="0" w:color="000000"/>
              <w:left w:val="single" w:sz="4" w:space="0" w:color="000000"/>
              <w:bottom w:val="single" w:sz="4" w:space="0" w:color="000000"/>
              <w:right w:val="single" w:sz="4" w:space="0" w:color="000000"/>
            </w:tcBorders>
            <w:shd w:color="auto" w:fill="auto" w:val="clear"/>
          </w:tcPr>
          <w:p>
            <w:pPr>
              <w:pStyle w:val="Footer"/>
              <w:widowControl w:val="false"/>
              <w:tabs>
                <w:tab w:val="clear" w:pos="4320"/>
                <w:tab w:val="clear" w:pos="8640"/>
                <w:tab w:val="left" w:pos="360" w:leader="none"/>
              </w:tabs>
              <w:spacing w:lineRule="auto" w:line="480"/>
              <w:rPr/>
            </w:pPr>
            <w:r>
              <w:rPr>
                <w:b/>
                <w:bCs/>
                <w:shd w:fill="auto" w:val="clear"/>
                <w:lang w:val="en-US"/>
              </w:rPr>
              <w:t>Mental health</w:t>
            </w:r>
          </w:p>
        </w:tc>
        <w:tc>
          <w:tcPr>
            <w:tcW w:w="29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spacing w:lineRule="auto" w:line="480"/>
              <w:rPr>
                <w:b/>
                <w:b/>
                <w:bCs/>
                <w:shd w:fill="auto" w:val="clear"/>
                <w:lang w:val="en-US"/>
              </w:rPr>
            </w:pPr>
            <w:r>
              <w:rPr>
                <w:b/>
                <w:bCs/>
                <w:shd w:fill="auto" w:val="clear"/>
                <w:lang w:val="en-US"/>
              </w:rPr>
            </w:r>
          </w:p>
          <w:p>
            <w:pPr>
              <w:pStyle w:val="Normal"/>
              <w:widowControl w:val="false"/>
              <w:tabs>
                <w:tab w:val="clear" w:pos="720"/>
                <w:tab w:val="left" w:pos="360" w:leader="none"/>
              </w:tabs>
              <w:spacing w:lineRule="auto" w:line="480"/>
              <w:rPr/>
            </w:pPr>
            <w:r>
              <w:rPr/>
            </w:r>
          </w:p>
        </w:tc>
      </w:tr>
      <w:tr>
        <w:trPr>
          <w:trHeight w:val="1479" w:hRule="atLeast"/>
        </w:trPr>
        <w:tc>
          <w:tcPr>
            <w:tcW w:w="26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spacing w:lineRule="auto" w:line="480"/>
              <w:rPr/>
            </w:pPr>
            <w:r>
              <w:rPr>
                <w:b/>
                <w:bCs/>
                <w:shd w:fill="auto" w:val="clear"/>
                <w:lang w:val="en-US"/>
              </w:rPr>
              <w:t>Medicine</w:t>
            </w:r>
          </w:p>
        </w:tc>
        <w:tc>
          <w:tcPr>
            <w:tcW w:w="29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spacing w:lineRule="auto" w:line="480"/>
              <w:rPr>
                <w:b/>
                <w:b/>
                <w:bCs/>
                <w:shd w:fill="auto" w:val="clear"/>
                <w:lang w:val="en-US"/>
              </w:rPr>
            </w:pPr>
            <w:r>
              <w:rPr>
                <w:b/>
                <w:bCs/>
                <w:shd w:fill="auto" w:val="clear"/>
                <w:lang w:val="en-US"/>
              </w:rPr>
            </w:r>
          </w:p>
          <w:p>
            <w:pPr>
              <w:pStyle w:val="Normal"/>
              <w:widowControl w:val="false"/>
              <w:tabs>
                <w:tab w:val="clear" w:pos="720"/>
                <w:tab w:val="left" w:pos="360" w:leader="none"/>
              </w:tabs>
              <w:spacing w:lineRule="auto" w:line="480"/>
              <w:rPr/>
            </w:pPr>
            <w:r>
              <w:rPr/>
            </w:r>
          </w:p>
        </w:tc>
      </w:tr>
      <w:tr>
        <w:trPr>
          <w:trHeight w:val="1479" w:hRule="atLeast"/>
        </w:trPr>
        <w:tc>
          <w:tcPr>
            <w:tcW w:w="26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spacing w:lineRule="auto" w:line="480"/>
              <w:rPr/>
            </w:pPr>
            <w:r>
              <w:rPr>
                <w:b/>
                <w:bCs/>
                <w:shd w:fill="auto" w:val="clear"/>
                <w:lang w:val="en-US"/>
              </w:rPr>
              <w:t>Aging services</w:t>
            </w:r>
          </w:p>
        </w:tc>
        <w:tc>
          <w:tcPr>
            <w:tcW w:w="29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spacing w:lineRule="auto" w:line="480"/>
              <w:rPr>
                <w:b/>
                <w:b/>
                <w:bCs/>
                <w:shd w:fill="auto" w:val="clear"/>
                <w:lang w:val="en-US"/>
              </w:rPr>
            </w:pPr>
            <w:r>
              <w:rPr>
                <w:b/>
                <w:bCs/>
                <w:shd w:fill="auto" w:val="clear"/>
                <w:lang w:val="en-US"/>
              </w:rPr>
            </w:r>
          </w:p>
          <w:p>
            <w:pPr>
              <w:pStyle w:val="Normal"/>
              <w:widowControl w:val="false"/>
              <w:tabs>
                <w:tab w:val="clear" w:pos="720"/>
                <w:tab w:val="left" w:pos="360" w:leader="none"/>
              </w:tabs>
              <w:spacing w:lineRule="auto" w:line="480"/>
              <w:rPr/>
            </w:pPr>
            <w:r>
              <w:rPr/>
            </w:r>
          </w:p>
        </w:tc>
      </w:tr>
    </w:tbl>
    <w:p>
      <w:pPr>
        <w:pStyle w:val="Normal"/>
        <w:widowControl w:val="false"/>
        <w:tabs>
          <w:tab w:val="clear" w:pos="720"/>
          <w:tab w:val="left" w:pos="360" w:leader="none"/>
        </w:tabs>
        <w:rPr/>
      </w:pPr>
      <w:r>
        <w:rPr/>
      </w:r>
    </w:p>
    <w:p>
      <w:pPr>
        <w:pStyle w:val="Normal"/>
        <w:tabs>
          <w:tab w:val="clear" w:pos="720"/>
          <w:tab w:val="left" w:pos="360" w:leader="none"/>
        </w:tabs>
        <w:spacing w:lineRule="auto" w:line="480"/>
        <w:rPr/>
      </w:pPr>
      <w:r>
        <w:rPr/>
      </w:r>
      <w:r>
        <w:br w:type="page"/>
      </w:r>
    </w:p>
    <w:p>
      <w:pPr>
        <w:pStyle w:val="Heading"/>
        <w:rPr/>
      </w:pPr>
      <w:r>
        <w:rPr>
          <w:rFonts w:ascii="Times New Roman" w:hAnsi="Times New Roman"/>
          <w:sz w:val="24"/>
          <w:szCs w:val="24"/>
          <w:lang w:val="en-US"/>
        </w:rPr>
        <w:t>Activity Tool 1-6a</w:t>
      </w:r>
    </w:p>
    <w:p>
      <w:pPr>
        <w:pStyle w:val="Normal"/>
        <w:jc w:val="center"/>
        <w:rPr>
          <w:b/>
          <w:b/>
          <w:bCs/>
        </w:rPr>
      </w:pPr>
      <w:r>
        <w:rPr>
          <w:b/>
          <w:bCs/>
        </w:rPr>
      </w:r>
    </w:p>
    <w:p>
      <w:pPr>
        <w:pStyle w:val="Normal"/>
        <w:jc w:val="center"/>
        <w:rPr/>
      </w:pPr>
      <w:r>
        <w:rPr>
          <w:b/>
          <w:bCs/>
          <w:lang w:val="en-US"/>
        </w:rPr>
        <w:t>Segregated Education</w:t>
      </w:r>
    </w:p>
    <w:p>
      <w:pPr>
        <w:pStyle w:val="Normal"/>
        <w:jc w:val="center"/>
        <w:rPr/>
      </w:pPr>
      <w:r>
        <w:rPr>
          <w:b/>
          <w:bCs/>
          <w:lang w:val="en-US"/>
        </w:rPr>
        <w:t>for Students with Special Needs</w:t>
      </w:r>
    </w:p>
    <w:p>
      <w:pPr>
        <w:pStyle w:val="Normal"/>
        <w:jc w:val="center"/>
        <w:rPr/>
      </w:pPr>
      <w:r>
        <w:rPr>
          <w:b/>
          <w:bCs/>
          <w:i/>
          <w:iCs/>
          <w:lang w:val="en-US"/>
        </w:rPr>
        <w:t>An Analysis</w:t>
      </w:r>
    </w:p>
    <w:p>
      <w:pPr>
        <w:pStyle w:val="Normal"/>
        <w:jc w:val="center"/>
        <w:rPr>
          <w:b/>
          <w:b/>
          <w:bCs/>
          <w:i/>
          <w:i/>
          <w:iCs/>
        </w:rPr>
      </w:pPr>
      <w:r>
        <w:rPr>
          <w:b/>
          <w:bCs/>
          <w:i/>
          <w:iCs/>
        </w:rPr>
      </w:r>
    </w:p>
    <w:p>
      <w:pPr>
        <w:pStyle w:val="Normal"/>
        <w:rPr/>
      </w:pPr>
      <w:r>
        <w:rPr>
          <w:lang w:val="en-US"/>
        </w:rPr>
        <w:t xml:space="preserve">Directions: Based on what you know or your best guesses or conjectures, talk about and list positive (+) aspects of segregated education for students with special needs related to each of the groups indicated. Then consider negative aspects. By “segregated education” we mean any service in which students are educated outside of the general education classroom ranging across the full continuum to include: special education schools, special education classes (in a general education building), resource rooms (special education classes where students go part-time). </w:t>
      </w:r>
    </w:p>
    <w:p>
      <w:pPr>
        <w:pStyle w:val="Normal"/>
        <w:jc w:val="center"/>
        <w:rPr/>
      </w:pPr>
      <w:r>
        <w:rPr/>
      </w:r>
    </w:p>
    <w:tbl>
      <w:tblPr>
        <w:tblW w:w="9936" w:type="dxa"/>
        <w:jc w:val="center"/>
        <w:tblInd w:w="0" w:type="dxa"/>
        <w:tblLayout w:type="fixed"/>
        <w:tblCellMar>
          <w:top w:w="80" w:type="dxa"/>
          <w:left w:w="80" w:type="dxa"/>
          <w:bottom w:w="80" w:type="dxa"/>
          <w:right w:w="80" w:type="dxa"/>
        </w:tblCellMar>
      </w:tblPr>
      <w:tblGrid>
        <w:gridCol w:w="3312"/>
        <w:gridCol w:w="3312"/>
        <w:gridCol w:w="3312"/>
      </w:tblGrid>
      <w:tr>
        <w:trPr>
          <w:trHeight w:val="600" w:hRule="atLeast"/>
        </w:trPr>
        <w:tc>
          <w:tcPr>
            <w:tcW w:w="3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w:t>
            </w:r>
          </w:p>
        </w:tc>
        <w:tc>
          <w:tcPr>
            <w:tcW w:w="3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w:t>
            </w:r>
          </w:p>
        </w:tc>
      </w:tr>
      <w:tr>
        <w:trPr>
          <w:trHeight w:val="1622" w:hRule="atLeast"/>
        </w:trPr>
        <w:tc>
          <w:tcPr>
            <w:tcW w:w="3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shd w:fill="auto" w:val="clear"/>
                <w:lang w:val="en-US"/>
              </w:rPr>
              <w:t xml:space="preserve">Students with mild disabilities </w:t>
            </w:r>
            <w:r>
              <w:rPr>
                <w:sz w:val="20"/>
                <w:szCs w:val="20"/>
                <w:shd w:fill="auto" w:val="clear"/>
                <w:lang w:val="en-US"/>
              </w:rPr>
              <w:t>(e.g., Learning disabilities, mild emotional impairments)</w:t>
            </w:r>
          </w:p>
          <w:p>
            <w:pPr>
              <w:pStyle w:val="Normal"/>
              <w:widowControl w:val="false"/>
              <w:rPr>
                <w:sz w:val="20"/>
                <w:szCs w:val="20"/>
                <w:shd w:fill="auto" w:val="clear"/>
                <w:lang w:val="en-US"/>
              </w:rPr>
            </w:pPr>
            <w:r>
              <w:rPr>
                <w:sz w:val="20"/>
                <w:szCs w:val="20"/>
                <w:shd w:fill="auto" w:val="clear"/>
                <w:lang w:val="en-US"/>
              </w:rPr>
            </w:r>
          </w:p>
          <w:p>
            <w:pPr>
              <w:pStyle w:val="Normal"/>
              <w:widowControl w:val="false"/>
              <w:rPr>
                <w:sz w:val="20"/>
                <w:szCs w:val="20"/>
                <w:shd w:fill="auto" w:val="clear"/>
                <w:lang w:val="en-US"/>
              </w:rPr>
            </w:pPr>
            <w:r>
              <w:rPr>
                <w:sz w:val="20"/>
                <w:szCs w:val="20"/>
                <w:shd w:fill="auto" w:val="clear"/>
                <w:lang w:val="en-US"/>
              </w:rPr>
            </w:r>
          </w:p>
          <w:p>
            <w:pPr>
              <w:pStyle w:val="Normal"/>
              <w:widowControl w:val="false"/>
              <w:rPr/>
            </w:pPr>
            <w:r>
              <w:rPr/>
            </w:r>
          </w:p>
        </w:tc>
        <w:tc>
          <w:tcPr>
            <w:tcW w:w="3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1702" w:hRule="atLeast"/>
        </w:trPr>
        <w:tc>
          <w:tcPr>
            <w:tcW w:w="3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shd w:fill="auto" w:val="clear"/>
                <w:lang w:val="en-US"/>
              </w:rPr>
              <w:t xml:space="preserve">Students with severe disabilities </w:t>
            </w:r>
            <w:r>
              <w:rPr>
                <w:sz w:val="20"/>
                <w:szCs w:val="20"/>
                <w:shd w:fill="auto" w:val="clear"/>
                <w:lang w:val="en-US"/>
              </w:rPr>
              <w:t>(Severe intellectual disabilities SMI; severe intellectual disabilities and other physical disabilities)</w:t>
            </w:r>
          </w:p>
          <w:p>
            <w:pPr>
              <w:pStyle w:val="Normal"/>
              <w:widowControl w:val="false"/>
              <w:rPr/>
            </w:pPr>
            <w:r>
              <w:rPr/>
            </w:r>
          </w:p>
        </w:tc>
        <w:tc>
          <w:tcPr>
            <w:tcW w:w="3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1800" w:hRule="atLeast"/>
        </w:trPr>
        <w:tc>
          <w:tcPr>
            <w:tcW w:w="3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shd w:fill="auto" w:val="clear"/>
                <w:lang w:val="en-US"/>
              </w:rPr>
              <w:t>Students without disabilities</w:t>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pPr>
            <w:r>
              <w:rPr/>
            </w:r>
          </w:p>
        </w:tc>
        <w:tc>
          <w:tcPr>
            <w:tcW w:w="3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bl>
    <w:p>
      <w:pPr>
        <w:pStyle w:val="Normal"/>
        <w:widowControl w:val="false"/>
        <w:jc w:val="center"/>
        <w:rPr/>
      </w:pPr>
      <w:r>
        <w:rPr/>
      </w:r>
    </w:p>
    <w:p>
      <w:pPr>
        <w:pStyle w:val="Normal"/>
        <w:jc w:val="center"/>
        <w:rPr/>
      </w:pPr>
      <w:r>
        <w:rPr/>
      </w:r>
    </w:p>
    <w:p>
      <w:pPr>
        <w:pStyle w:val="Normal"/>
        <w:jc w:val="center"/>
        <w:rPr/>
      </w:pPr>
      <w:r>
        <w:rPr/>
      </w:r>
    </w:p>
    <w:p>
      <w:pPr>
        <w:pStyle w:val="Normal"/>
        <w:rPr/>
      </w:pPr>
      <w:r>
        <w:rPr>
          <w:lang w:val="en-US"/>
        </w:rPr>
        <w:t xml:space="preserve">RELATED QUESTIONS AND ISSUES: </w:t>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Heading"/>
        <w:rPr/>
      </w:pPr>
      <w:r>
        <w:rPr>
          <w:rFonts w:ascii="Times New Roman" w:hAnsi="Times New Roman"/>
          <w:sz w:val="24"/>
          <w:szCs w:val="24"/>
          <w:lang w:val="en-US"/>
        </w:rPr>
        <w:t>Activity Tool 1-6b</w:t>
      </w:r>
    </w:p>
    <w:p>
      <w:pPr>
        <w:pStyle w:val="Normal"/>
        <w:jc w:val="center"/>
        <w:rPr>
          <w:b/>
          <w:b/>
          <w:bCs/>
        </w:rPr>
      </w:pPr>
      <w:r>
        <w:rPr>
          <w:b/>
          <w:bCs/>
        </w:rPr>
      </w:r>
    </w:p>
    <w:p>
      <w:pPr>
        <w:pStyle w:val="Normal"/>
        <w:jc w:val="center"/>
        <w:rPr/>
      </w:pPr>
      <w:r>
        <w:rPr>
          <w:b/>
          <w:bCs/>
          <w:lang w:val="en-US"/>
        </w:rPr>
        <w:t>Inclusive Education</w:t>
      </w:r>
    </w:p>
    <w:p>
      <w:pPr>
        <w:pStyle w:val="Normal"/>
        <w:jc w:val="center"/>
        <w:rPr/>
      </w:pPr>
      <w:r>
        <w:rPr>
          <w:b/>
          <w:bCs/>
          <w:lang w:val="en-US"/>
        </w:rPr>
        <w:t>for Students with Special Needs</w:t>
      </w:r>
    </w:p>
    <w:p>
      <w:pPr>
        <w:pStyle w:val="Normal"/>
        <w:jc w:val="center"/>
        <w:rPr/>
      </w:pPr>
      <w:r>
        <w:rPr>
          <w:b/>
          <w:bCs/>
          <w:i/>
          <w:iCs/>
          <w:lang w:val="en-US"/>
        </w:rPr>
        <w:t>An Analysis</w:t>
      </w:r>
    </w:p>
    <w:p>
      <w:pPr>
        <w:pStyle w:val="Normal"/>
        <w:jc w:val="center"/>
        <w:rPr>
          <w:b/>
          <w:b/>
          <w:bCs/>
          <w:i/>
          <w:i/>
          <w:iCs/>
        </w:rPr>
      </w:pPr>
      <w:r>
        <w:rPr>
          <w:b/>
          <w:bCs/>
          <w:i/>
          <w:iCs/>
        </w:rPr>
      </w:r>
    </w:p>
    <w:p>
      <w:pPr>
        <w:pStyle w:val="Normal"/>
        <w:rPr/>
      </w:pPr>
      <w:r>
        <w:rPr>
          <w:lang w:val="en-US"/>
        </w:rPr>
        <w:t xml:space="preserve">Directions: Based on what you know or your best guesses or conjectures, talk about and list positive (+) aspects of inclusive education for students with special needs related to each of the groups indicated. Then consider negative aspects. By “inclusive education” we mean students being educated in the general education class where special help and assistance they need occurs in the general education class, where pull-out services do not occur for students with special needs any more than with any other student. </w:t>
      </w:r>
    </w:p>
    <w:p>
      <w:pPr>
        <w:pStyle w:val="Normal"/>
        <w:jc w:val="center"/>
        <w:rPr/>
      </w:pPr>
      <w:r>
        <w:rPr/>
      </w:r>
    </w:p>
    <w:tbl>
      <w:tblPr>
        <w:tblW w:w="9936" w:type="dxa"/>
        <w:jc w:val="center"/>
        <w:tblInd w:w="0" w:type="dxa"/>
        <w:tblLayout w:type="fixed"/>
        <w:tblCellMar>
          <w:top w:w="80" w:type="dxa"/>
          <w:left w:w="80" w:type="dxa"/>
          <w:bottom w:w="80" w:type="dxa"/>
          <w:right w:w="80" w:type="dxa"/>
        </w:tblCellMar>
      </w:tblPr>
      <w:tblGrid>
        <w:gridCol w:w="3312"/>
        <w:gridCol w:w="3312"/>
        <w:gridCol w:w="3312"/>
      </w:tblGrid>
      <w:tr>
        <w:trPr>
          <w:trHeight w:val="600" w:hRule="atLeast"/>
        </w:trPr>
        <w:tc>
          <w:tcPr>
            <w:tcW w:w="3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w:t>
            </w:r>
          </w:p>
        </w:tc>
        <w:tc>
          <w:tcPr>
            <w:tcW w:w="3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w:t>
            </w:r>
          </w:p>
        </w:tc>
      </w:tr>
      <w:tr>
        <w:trPr>
          <w:trHeight w:val="1622" w:hRule="atLeast"/>
        </w:trPr>
        <w:tc>
          <w:tcPr>
            <w:tcW w:w="3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shd w:fill="auto" w:val="clear"/>
                <w:lang w:val="en-US"/>
              </w:rPr>
              <w:t xml:space="preserve">Students with mild disabilities </w:t>
            </w:r>
            <w:r>
              <w:rPr>
                <w:sz w:val="20"/>
                <w:szCs w:val="20"/>
                <w:shd w:fill="auto" w:val="clear"/>
                <w:lang w:val="en-US"/>
              </w:rPr>
              <w:t>(e.g., Learning disabilities, mild emotional impairments)</w:t>
            </w:r>
          </w:p>
          <w:p>
            <w:pPr>
              <w:pStyle w:val="Normal"/>
              <w:widowControl w:val="false"/>
              <w:rPr>
                <w:sz w:val="20"/>
                <w:szCs w:val="20"/>
                <w:shd w:fill="auto" w:val="clear"/>
                <w:lang w:val="en-US"/>
              </w:rPr>
            </w:pPr>
            <w:r>
              <w:rPr>
                <w:sz w:val="20"/>
                <w:szCs w:val="20"/>
                <w:shd w:fill="auto" w:val="clear"/>
                <w:lang w:val="en-US"/>
              </w:rPr>
            </w:r>
          </w:p>
          <w:p>
            <w:pPr>
              <w:pStyle w:val="Normal"/>
              <w:widowControl w:val="false"/>
              <w:rPr>
                <w:sz w:val="20"/>
                <w:szCs w:val="20"/>
                <w:shd w:fill="auto" w:val="clear"/>
                <w:lang w:val="en-US"/>
              </w:rPr>
            </w:pPr>
            <w:r>
              <w:rPr>
                <w:sz w:val="20"/>
                <w:szCs w:val="20"/>
                <w:shd w:fill="auto" w:val="clear"/>
                <w:lang w:val="en-US"/>
              </w:rPr>
            </w:r>
          </w:p>
          <w:p>
            <w:pPr>
              <w:pStyle w:val="Normal"/>
              <w:widowControl w:val="false"/>
              <w:rPr/>
            </w:pPr>
            <w:r>
              <w:rPr/>
            </w:r>
          </w:p>
        </w:tc>
        <w:tc>
          <w:tcPr>
            <w:tcW w:w="3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1702" w:hRule="atLeast"/>
        </w:trPr>
        <w:tc>
          <w:tcPr>
            <w:tcW w:w="3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shd w:fill="auto" w:val="clear"/>
                <w:lang w:val="en-US"/>
              </w:rPr>
              <w:t xml:space="preserve">Students with severe disabilities </w:t>
            </w:r>
            <w:r>
              <w:rPr>
                <w:sz w:val="20"/>
                <w:szCs w:val="20"/>
                <w:shd w:fill="auto" w:val="clear"/>
                <w:lang w:val="en-US"/>
              </w:rPr>
              <w:t>(Severe intellectual disabilities SMI; severe intellectual disabilities and other physical disabilities)</w:t>
            </w:r>
          </w:p>
          <w:p>
            <w:pPr>
              <w:pStyle w:val="Normal"/>
              <w:widowControl w:val="false"/>
              <w:rPr/>
            </w:pPr>
            <w:r>
              <w:rPr/>
            </w:r>
          </w:p>
        </w:tc>
        <w:tc>
          <w:tcPr>
            <w:tcW w:w="3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1800" w:hRule="atLeast"/>
        </w:trPr>
        <w:tc>
          <w:tcPr>
            <w:tcW w:w="3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shd w:fill="auto" w:val="clear"/>
                <w:lang w:val="en-US"/>
              </w:rPr>
              <w:t>Students without disabilities</w:t>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pPr>
            <w:r>
              <w:rPr/>
            </w:r>
          </w:p>
        </w:tc>
        <w:tc>
          <w:tcPr>
            <w:tcW w:w="3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bl>
    <w:p>
      <w:pPr>
        <w:pStyle w:val="Normal"/>
        <w:widowControl w:val="false"/>
        <w:jc w:val="center"/>
        <w:rPr/>
      </w:pPr>
      <w:r>
        <w:rPr/>
      </w:r>
    </w:p>
    <w:p>
      <w:pPr>
        <w:pStyle w:val="Normal"/>
        <w:jc w:val="center"/>
        <w:rPr/>
      </w:pPr>
      <w:r>
        <w:rPr/>
      </w:r>
    </w:p>
    <w:p>
      <w:pPr>
        <w:pStyle w:val="Normal"/>
        <w:jc w:val="center"/>
        <w:rPr/>
      </w:pPr>
      <w:r>
        <w:rPr/>
      </w:r>
    </w:p>
    <w:p>
      <w:pPr>
        <w:pStyle w:val="Normal"/>
        <w:rPr/>
      </w:pPr>
      <w:r>
        <w:rPr>
          <w:lang w:val="en-US"/>
        </w:rPr>
        <w:t xml:space="preserve">RELATED QUESTIONS AND ISSUES: </w:t>
      </w:r>
    </w:p>
    <w:p>
      <w:pPr>
        <w:pStyle w:val="Normal"/>
        <w:rPr/>
      </w:pPr>
      <w:r>
        <w:rPr/>
      </w:r>
    </w:p>
    <w:p>
      <w:pPr>
        <w:pStyle w:val="Normal"/>
        <w:rPr/>
      </w:pPr>
      <w:r>
        <w:rPr/>
      </w:r>
    </w:p>
    <w:p>
      <w:pPr>
        <w:pStyle w:val="Normal"/>
        <w:rPr/>
      </w:pPr>
      <w:r>
        <w:rPr/>
      </w:r>
    </w:p>
    <w:p>
      <w:pPr>
        <w:pStyle w:val="Normal"/>
        <w:rPr/>
      </w:pPr>
      <w:r>
        <w:rPr/>
      </w:r>
      <w:r>
        <w:br w:type="page"/>
      </w:r>
    </w:p>
    <w:p>
      <w:pPr>
        <w:pStyle w:val="Heading"/>
        <w:rPr/>
      </w:pPr>
      <w:r>
        <w:rPr>
          <w:rFonts w:ascii="Times New Roman" w:hAnsi="Times New Roman"/>
          <w:sz w:val="24"/>
          <w:szCs w:val="24"/>
          <w:lang w:val="en-US"/>
        </w:rPr>
        <w:t>Activity Tool 1-7</w:t>
      </w:r>
    </w:p>
    <w:p>
      <w:pPr>
        <w:pStyle w:val="Normal"/>
        <w:jc w:val="center"/>
        <w:rPr/>
      </w:pPr>
      <w:r>
        <w:rPr>
          <w:b/>
          <w:bCs/>
          <w:lang w:val="en-US"/>
        </w:rPr>
        <w:t xml:space="preserve">Where Do Students with Disabilities </w:t>
      </w:r>
    </w:p>
    <w:p>
      <w:pPr>
        <w:pStyle w:val="Normal"/>
        <w:jc w:val="center"/>
        <w:rPr/>
      </w:pPr>
      <w:r>
        <w:rPr>
          <w:b/>
          <w:bCs/>
          <w:lang w:val="en-US"/>
        </w:rPr>
        <w:t>Go to School in Your State?</w:t>
      </w:r>
    </w:p>
    <w:p>
      <w:pPr>
        <w:pStyle w:val="Normal"/>
        <w:jc w:val="center"/>
        <w:rPr/>
      </w:pPr>
      <w:r>
        <w:rPr>
          <w:sz w:val="20"/>
          <w:szCs w:val="20"/>
          <w:lang w:val="en-US"/>
        </w:rPr>
        <w:t>(Peterson, 2001)</w:t>
      </w:r>
    </w:p>
    <w:p>
      <w:pPr>
        <w:pStyle w:val="Normal"/>
        <w:jc w:val="center"/>
        <w:rPr>
          <w:sz w:val="20"/>
          <w:szCs w:val="20"/>
        </w:rPr>
      </w:pPr>
      <w:r>
        <w:rPr>
          <w:sz w:val="20"/>
          <w:szCs w:val="20"/>
        </w:rPr>
      </w:r>
    </w:p>
    <w:p>
      <w:pPr>
        <w:pStyle w:val="Normal"/>
        <w:rPr/>
      </w:pPr>
      <w:r>
        <w:rPr>
          <w:b/>
          <w:bCs/>
          <w:lang w:val="en-US"/>
        </w:rPr>
        <w:t xml:space="preserve">Directions: </w:t>
      </w:r>
      <w:r>
        <w:rPr>
          <w:lang w:val="en-US"/>
        </w:rPr>
        <w:t xml:space="preserve">Go to the website of your state’s department of education and locate information regarding where students with disabilities in different categories are going to school in your state. Fill in the following chart. What do the numbers mean? </w:t>
      </w:r>
    </w:p>
    <w:p>
      <w:pPr>
        <w:pStyle w:val="Normal"/>
        <w:jc w:val="center"/>
        <w:rPr/>
      </w:pPr>
      <w:r>
        <w:rPr/>
      </w:r>
    </w:p>
    <w:tbl>
      <w:tblPr>
        <w:tblW w:w="9449" w:type="dxa"/>
        <w:jc w:val="center"/>
        <w:tblInd w:w="0" w:type="dxa"/>
        <w:tblLayout w:type="fixed"/>
        <w:tblCellMar>
          <w:top w:w="80" w:type="dxa"/>
          <w:left w:w="80" w:type="dxa"/>
          <w:bottom w:w="80" w:type="dxa"/>
          <w:right w:w="80" w:type="dxa"/>
        </w:tblCellMar>
      </w:tblPr>
      <w:tblGrid>
        <w:gridCol w:w="2520"/>
        <w:gridCol w:w="720"/>
        <w:gridCol w:w="720"/>
        <w:gridCol w:w="686"/>
        <w:gridCol w:w="686"/>
        <w:gridCol w:w="686"/>
        <w:gridCol w:w="687"/>
        <w:gridCol w:w="686"/>
        <w:gridCol w:w="685"/>
        <w:gridCol w:w="686"/>
        <w:gridCol w:w="685"/>
      </w:tblGrid>
      <w:tr>
        <w:trPr>
          <w:trHeight w:val="660" w:hRule="atLeast"/>
        </w:trPr>
        <w:tc>
          <w:tcPr>
            <w:tcW w:w="944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spacing w:before="240" w:after="60"/>
              <w:ind w:left="0" w:right="0" w:hanging="0"/>
              <w:rPr/>
            </w:pPr>
            <w:r>
              <w:rPr>
                <w:rFonts w:ascii="Times New Roman" w:hAnsi="Times New Roman"/>
                <w:kern w:val="2"/>
                <w:sz w:val="24"/>
                <w:szCs w:val="24"/>
                <w:shd w:fill="auto" w:val="clear"/>
                <w:lang w:val="en-US"/>
              </w:rPr>
              <w:t>STUDENTS WITH DISABILITIES AND PLACEMENT IN YOUR STATE</w:t>
            </w:r>
          </w:p>
        </w:tc>
      </w:tr>
      <w:tr>
        <w:trPr>
          <w:trHeight w:val="224" w:hRule="atLeast"/>
        </w:trPr>
        <w:tc>
          <w:tcPr>
            <w:tcW w:w="2520" w:type="dxa"/>
            <w:tcBorders>
              <w:top w:val="single" w:sz="4" w:space="0" w:color="000000"/>
              <w:left w:val="single" w:sz="6" w:space="0" w:color="000000"/>
              <w:bottom w:val="single" w:sz="6" w:space="0" w:color="000000"/>
              <w:right w:val="single" w:sz="6" w:space="0" w:color="000000"/>
            </w:tcBorders>
            <w:shd w:color="auto" w:fill="auto" w:val="clear"/>
          </w:tcPr>
          <w:p>
            <w:pPr>
              <w:pStyle w:val="Normal"/>
              <w:widowControl w:val="false"/>
              <w:jc w:val="center"/>
              <w:rPr/>
            </w:pPr>
            <w:r>
              <w:rPr>
                <w:b/>
                <w:bCs/>
                <w:sz w:val="20"/>
                <w:szCs w:val="20"/>
                <w:shd w:fill="auto" w:val="clear"/>
                <w:lang w:val="en-US"/>
              </w:rPr>
              <w:t>DISABILITY</w:t>
            </w:r>
          </w:p>
        </w:tc>
        <w:tc>
          <w:tcPr>
            <w:tcW w:w="720" w:type="dxa"/>
            <w:tcBorders>
              <w:top w:val="single" w:sz="4" w:space="0" w:color="000000"/>
              <w:left w:val="single" w:sz="6" w:space="0" w:color="000000"/>
              <w:bottom w:val="single" w:sz="6" w:space="0" w:color="000000"/>
              <w:right w:val="single" w:sz="6" w:space="0" w:color="000000"/>
            </w:tcBorders>
            <w:shd w:color="auto" w:fill="auto" w:val="clear"/>
          </w:tcPr>
          <w:p>
            <w:pPr>
              <w:pStyle w:val="Normal"/>
              <w:widowControl w:val="false"/>
              <w:jc w:val="center"/>
              <w:rPr/>
            </w:pPr>
            <w:r>
              <w:rPr>
                <w:b/>
                <w:bCs/>
                <w:sz w:val="20"/>
                <w:szCs w:val="20"/>
                <w:shd w:fill="auto" w:val="clear"/>
                <w:lang w:val="en-US"/>
              </w:rPr>
              <w:t>#</w:t>
            </w:r>
          </w:p>
        </w:tc>
        <w:tc>
          <w:tcPr>
            <w:tcW w:w="720" w:type="dxa"/>
            <w:tcBorders>
              <w:top w:val="single" w:sz="4" w:space="0" w:color="000000"/>
              <w:left w:val="single" w:sz="6" w:space="0" w:color="000000"/>
              <w:bottom w:val="single" w:sz="6" w:space="0" w:color="000000"/>
              <w:right w:val="single" w:sz="6" w:space="0" w:color="000000"/>
            </w:tcBorders>
            <w:shd w:color="auto" w:fill="auto" w:val="clear"/>
          </w:tcPr>
          <w:p>
            <w:pPr>
              <w:pStyle w:val="Normal"/>
              <w:widowControl w:val="false"/>
              <w:jc w:val="center"/>
              <w:rPr/>
            </w:pPr>
            <w:r>
              <w:rPr>
                <w:b/>
                <w:bCs/>
                <w:sz w:val="20"/>
                <w:szCs w:val="20"/>
                <w:shd w:fill="auto" w:val="clear"/>
                <w:lang w:val="en-US"/>
              </w:rPr>
              <w:t>%</w:t>
            </w:r>
          </w:p>
        </w:tc>
        <w:tc>
          <w:tcPr>
            <w:tcW w:w="686" w:type="dxa"/>
            <w:tcBorders>
              <w:top w:val="single" w:sz="4" w:space="0" w:color="000000"/>
              <w:left w:val="single" w:sz="6" w:space="0" w:color="000000"/>
              <w:bottom w:val="single" w:sz="6" w:space="0" w:color="000000"/>
              <w:right w:val="single" w:sz="6" w:space="0" w:color="000000"/>
            </w:tcBorders>
            <w:shd w:color="auto" w:fill="auto" w:val="clear"/>
          </w:tcPr>
          <w:p>
            <w:pPr>
              <w:pStyle w:val="Normal"/>
              <w:widowControl w:val="false"/>
              <w:jc w:val="center"/>
              <w:rPr/>
            </w:pPr>
            <w:r>
              <w:rPr>
                <w:b/>
                <w:bCs/>
                <w:sz w:val="20"/>
                <w:szCs w:val="20"/>
                <w:shd w:fill="auto" w:val="clear"/>
                <w:lang w:val="en-US"/>
              </w:rPr>
              <w:t>RC</w:t>
            </w:r>
          </w:p>
        </w:tc>
        <w:tc>
          <w:tcPr>
            <w:tcW w:w="686" w:type="dxa"/>
            <w:tcBorders>
              <w:top w:val="single" w:sz="4" w:space="0" w:color="000000"/>
              <w:left w:val="single" w:sz="6" w:space="0" w:color="000000"/>
              <w:bottom w:val="single" w:sz="6" w:space="0" w:color="000000"/>
              <w:right w:val="single" w:sz="6" w:space="0" w:color="000000"/>
            </w:tcBorders>
            <w:shd w:color="auto" w:fill="auto" w:val="clear"/>
          </w:tcPr>
          <w:p>
            <w:pPr>
              <w:pStyle w:val="Normal"/>
              <w:widowControl w:val="false"/>
              <w:jc w:val="center"/>
              <w:rPr/>
            </w:pPr>
            <w:r>
              <w:rPr>
                <w:b/>
                <w:bCs/>
                <w:sz w:val="20"/>
                <w:szCs w:val="20"/>
                <w:shd w:fill="auto" w:val="clear"/>
                <w:lang w:val="en-US"/>
              </w:rPr>
              <w:t>RR</w:t>
            </w:r>
          </w:p>
        </w:tc>
        <w:tc>
          <w:tcPr>
            <w:tcW w:w="686" w:type="dxa"/>
            <w:tcBorders>
              <w:top w:val="single" w:sz="4" w:space="0" w:color="000000"/>
              <w:left w:val="single" w:sz="6" w:space="0" w:color="000000"/>
              <w:bottom w:val="single" w:sz="6" w:space="0" w:color="000000"/>
              <w:right w:val="single" w:sz="6" w:space="0" w:color="000000"/>
            </w:tcBorders>
            <w:shd w:color="auto" w:fill="auto" w:val="clear"/>
          </w:tcPr>
          <w:p>
            <w:pPr>
              <w:pStyle w:val="Normal"/>
              <w:widowControl w:val="false"/>
              <w:jc w:val="center"/>
              <w:rPr/>
            </w:pPr>
            <w:r>
              <w:rPr>
                <w:b/>
                <w:bCs/>
                <w:sz w:val="20"/>
                <w:szCs w:val="20"/>
                <w:shd w:fill="auto" w:val="clear"/>
                <w:lang w:val="en-US"/>
              </w:rPr>
              <w:t>SC</w:t>
            </w:r>
          </w:p>
        </w:tc>
        <w:tc>
          <w:tcPr>
            <w:tcW w:w="687" w:type="dxa"/>
            <w:tcBorders>
              <w:top w:val="single" w:sz="4" w:space="0" w:color="000000"/>
              <w:left w:val="single" w:sz="6" w:space="0" w:color="000000"/>
              <w:bottom w:val="single" w:sz="6" w:space="0" w:color="000000"/>
              <w:right w:val="single" w:sz="6" w:space="0" w:color="000000"/>
            </w:tcBorders>
            <w:shd w:color="auto" w:fill="auto" w:val="clear"/>
          </w:tcPr>
          <w:p>
            <w:pPr>
              <w:pStyle w:val="Normal"/>
              <w:widowControl w:val="false"/>
              <w:jc w:val="center"/>
              <w:rPr/>
            </w:pPr>
            <w:r>
              <w:rPr>
                <w:b/>
                <w:bCs/>
                <w:sz w:val="20"/>
                <w:szCs w:val="20"/>
                <w:shd w:fill="auto" w:val="clear"/>
                <w:lang w:val="en-US"/>
              </w:rPr>
              <w:t>PSS</w:t>
            </w:r>
          </w:p>
        </w:tc>
        <w:tc>
          <w:tcPr>
            <w:tcW w:w="686" w:type="dxa"/>
            <w:tcBorders>
              <w:top w:val="single" w:sz="4" w:space="0" w:color="000000"/>
              <w:left w:val="single" w:sz="6" w:space="0" w:color="000000"/>
              <w:bottom w:val="single" w:sz="6" w:space="0" w:color="000000"/>
              <w:right w:val="single" w:sz="6" w:space="0" w:color="000000"/>
            </w:tcBorders>
            <w:shd w:color="auto" w:fill="auto" w:val="clear"/>
          </w:tcPr>
          <w:p>
            <w:pPr>
              <w:pStyle w:val="Normal"/>
              <w:widowControl w:val="false"/>
              <w:jc w:val="center"/>
              <w:rPr/>
            </w:pPr>
            <w:r>
              <w:rPr>
                <w:b/>
                <w:bCs/>
                <w:sz w:val="20"/>
                <w:szCs w:val="20"/>
                <w:shd w:fill="auto" w:val="clear"/>
                <w:lang w:val="en-US"/>
              </w:rPr>
              <w:t>PrS</w:t>
            </w:r>
          </w:p>
        </w:tc>
        <w:tc>
          <w:tcPr>
            <w:tcW w:w="685" w:type="dxa"/>
            <w:tcBorders>
              <w:top w:val="single" w:sz="4" w:space="0" w:color="000000"/>
              <w:left w:val="single" w:sz="6" w:space="0" w:color="000000"/>
              <w:bottom w:val="single" w:sz="6" w:space="0" w:color="000000"/>
              <w:right w:val="single" w:sz="6" w:space="0" w:color="000000"/>
            </w:tcBorders>
            <w:shd w:color="auto" w:fill="auto" w:val="clear"/>
          </w:tcPr>
          <w:p>
            <w:pPr>
              <w:pStyle w:val="Normal"/>
              <w:widowControl w:val="false"/>
              <w:jc w:val="center"/>
              <w:rPr/>
            </w:pPr>
            <w:r>
              <w:rPr>
                <w:b/>
                <w:bCs/>
                <w:sz w:val="20"/>
                <w:szCs w:val="20"/>
                <w:shd w:fill="auto" w:val="clear"/>
                <w:lang w:val="en-US"/>
              </w:rPr>
              <w:t>PRF</w:t>
            </w:r>
          </w:p>
        </w:tc>
        <w:tc>
          <w:tcPr>
            <w:tcW w:w="686" w:type="dxa"/>
            <w:tcBorders>
              <w:top w:val="single" w:sz="4" w:space="0" w:color="000000"/>
              <w:left w:val="single" w:sz="6" w:space="0" w:color="000000"/>
              <w:bottom w:val="single" w:sz="6" w:space="0" w:color="000000"/>
              <w:right w:val="single" w:sz="6" w:space="0" w:color="000000"/>
            </w:tcBorders>
            <w:shd w:color="auto" w:fill="auto" w:val="clear"/>
          </w:tcPr>
          <w:p>
            <w:pPr>
              <w:pStyle w:val="Normal"/>
              <w:widowControl w:val="false"/>
              <w:jc w:val="center"/>
              <w:rPr/>
            </w:pPr>
            <w:r>
              <w:rPr>
                <w:b/>
                <w:bCs/>
                <w:sz w:val="20"/>
                <w:szCs w:val="20"/>
                <w:shd w:fill="auto" w:val="clear"/>
                <w:lang w:val="en-US"/>
              </w:rPr>
              <w:t>PrF</w:t>
            </w:r>
          </w:p>
        </w:tc>
        <w:tc>
          <w:tcPr>
            <w:tcW w:w="685" w:type="dxa"/>
            <w:tcBorders>
              <w:top w:val="single" w:sz="4" w:space="0" w:color="000000"/>
              <w:left w:val="single" w:sz="6" w:space="0" w:color="000000"/>
              <w:bottom w:val="single" w:sz="6" w:space="0" w:color="000000"/>
              <w:right w:val="single" w:sz="6" w:space="0" w:color="000000"/>
            </w:tcBorders>
            <w:shd w:color="auto" w:fill="auto" w:val="clear"/>
          </w:tcPr>
          <w:p>
            <w:pPr>
              <w:pStyle w:val="Normal"/>
              <w:widowControl w:val="false"/>
              <w:jc w:val="center"/>
              <w:rPr/>
            </w:pPr>
            <w:r>
              <w:rPr>
                <w:b/>
                <w:bCs/>
                <w:sz w:val="20"/>
                <w:szCs w:val="20"/>
                <w:shd w:fill="auto" w:val="clear"/>
                <w:lang w:val="en-US"/>
              </w:rPr>
              <w:t>HH</w:t>
            </w:r>
          </w:p>
        </w:tc>
      </w:tr>
      <w:tr>
        <w:trPr>
          <w:trHeight w:val="227" w:hRule="atLeast"/>
        </w:trPr>
        <w:tc>
          <w:tcPr>
            <w:tcW w:w="25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7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7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7"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r>
      <w:tr>
        <w:trPr>
          <w:trHeight w:val="227" w:hRule="atLeast"/>
        </w:trPr>
        <w:tc>
          <w:tcPr>
            <w:tcW w:w="25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sz w:val="20"/>
                <w:szCs w:val="20"/>
                <w:shd w:fill="auto" w:val="clear"/>
                <w:lang w:val="en-US"/>
              </w:rPr>
              <w:t>Learning disabilities</w:t>
            </w:r>
          </w:p>
        </w:tc>
        <w:tc>
          <w:tcPr>
            <w:tcW w:w="7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7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7"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r>
      <w:tr>
        <w:trPr>
          <w:trHeight w:val="447" w:hRule="atLeast"/>
        </w:trPr>
        <w:tc>
          <w:tcPr>
            <w:tcW w:w="25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sz w:val="20"/>
                <w:szCs w:val="20"/>
                <w:shd w:fill="auto" w:val="clear"/>
                <w:lang w:val="en-US"/>
              </w:rPr>
              <w:t>Speech or language impairment</w:t>
            </w:r>
          </w:p>
        </w:tc>
        <w:tc>
          <w:tcPr>
            <w:tcW w:w="7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7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7"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r>
      <w:tr>
        <w:trPr>
          <w:trHeight w:val="227" w:hRule="atLeast"/>
        </w:trPr>
        <w:tc>
          <w:tcPr>
            <w:tcW w:w="25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sz w:val="20"/>
                <w:szCs w:val="20"/>
                <w:shd w:fill="auto" w:val="clear"/>
                <w:lang w:val="en-US"/>
              </w:rPr>
              <w:t xml:space="preserve">Intellectual disabilities </w:t>
            </w:r>
          </w:p>
        </w:tc>
        <w:tc>
          <w:tcPr>
            <w:tcW w:w="7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7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7"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r>
      <w:tr>
        <w:trPr>
          <w:trHeight w:val="227" w:hRule="atLeast"/>
        </w:trPr>
        <w:tc>
          <w:tcPr>
            <w:tcW w:w="25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sz w:val="20"/>
                <w:szCs w:val="20"/>
                <w:shd w:fill="auto" w:val="clear"/>
                <w:lang w:val="en-US"/>
              </w:rPr>
              <w:t>Emotional disturbance</w:t>
            </w:r>
          </w:p>
        </w:tc>
        <w:tc>
          <w:tcPr>
            <w:tcW w:w="7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7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7"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r>
      <w:tr>
        <w:trPr>
          <w:trHeight w:val="227" w:hRule="atLeast"/>
        </w:trPr>
        <w:tc>
          <w:tcPr>
            <w:tcW w:w="25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sz w:val="20"/>
                <w:szCs w:val="20"/>
                <w:shd w:fill="auto" w:val="clear"/>
                <w:lang w:val="en-US"/>
              </w:rPr>
              <w:t>Multiple disabilities</w:t>
            </w:r>
          </w:p>
        </w:tc>
        <w:tc>
          <w:tcPr>
            <w:tcW w:w="7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7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7"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r>
      <w:tr>
        <w:trPr>
          <w:trHeight w:val="227" w:hRule="atLeast"/>
        </w:trPr>
        <w:tc>
          <w:tcPr>
            <w:tcW w:w="25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sz w:val="20"/>
                <w:szCs w:val="20"/>
                <w:shd w:fill="auto" w:val="clear"/>
                <w:lang w:val="en-US"/>
              </w:rPr>
              <w:t>Hearing impairment</w:t>
            </w:r>
          </w:p>
        </w:tc>
        <w:tc>
          <w:tcPr>
            <w:tcW w:w="7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7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7"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r>
      <w:tr>
        <w:trPr>
          <w:trHeight w:val="227" w:hRule="atLeast"/>
        </w:trPr>
        <w:tc>
          <w:tcPr>
            <w:tcW w:w="25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sz w:val="20"/>
                <w:szCs w:val="20"/>
                <w:shd w:fill="auto" w:val="clear"/>
                <w:lang w:val="en-US"/>
              </w:rPr>
              <w:t>Orthopedic impairment</w:t>
            </w:r>
          </w:p>
        </w:tc>
        <w:tc>
          <w:tcPr>
            <w:tcW w:w="7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7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7"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r>
      <w:tr>
        <w:trPr>
          <w:trHeight w:val="227" w:hRule="atLeast"/>
        </w:trPr>
        <w:tc>
          <w:tcPr>
            <w:tcW w:w="25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sz w:val="20"/>
                <w:szCs w:val="20"/>
                <w:shd w:fill="auto" w:val="clear"/>
                <w:lang w:val="en-US"/>
              </w:rPr>
              <w:t>Other health impairment</w:t>
            </w:r>
          </w:p>
        </w:tc>
        <w:tc>
          <w:tcPr>
            <w:tcW w:w="7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7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7"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r>
      <w:tr>
        <w:trPr>
          <w:trHeight w:val="227" w:hRule="atLeast"/>
        </w:trPr>
        <w:tc>
          <w:tcPr>
            <w:tcW w:w="25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sz w:val="20"/>
                <w:szCs w:val="20"/>
                <w:shd w:fill="auto" w:val="clear"/>
                <w:lang w:val="en-US"/>
              </w:rPr>
              <w:t>Visual impairment</w:t>
            </w:r>
          </w:p>
        </w:tc>
        <w:tc>
          <w:tcPr>
            <w:tcW w:w="7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7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7"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r>
      <w:tr>
        <w:trPr>
          <w:trHeight w:val="227" w:hRule="atLeast"/>
        </w:trPr>
        <w:tc>
          <w:tcPr>
            <w:tcW w:w="25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sz w:val="20"/>
                <w:szCs w:val="20"/>
                <w:shd w:fill="auto" w:val="clear"/>
                <w:lang w:val="en-US"/>
              </w:rPr>
              <w:t>Autism</w:t>
            </w:r>
          </w:p>
        </w:tc>
        <w:tc>
          <w:tcPr>
            <w:tcW w:w="7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7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7"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r>
      <w:tr>
        <w:trPr>
          <w:trHeight w:val="227" w:hRule="atLeast"/>
        </w:trPr>
        <w:tc>
          <w:tcPr>
            <w:tcW w:w="25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sz w:val="20"/>
                <w:szCs w:val="20"/>
                <w:shd w:fill="auto" w:val="clear"/>
                <w:lang w:val="en-US"/>
              </w:rPr>
              <w:t>Deaf-blindness</w:t>
            </w:r>
          </w:p>
        </w:tc>
        <w:tc>
          <w:tcPr>
            <w:tcW w:w="7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7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7"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r>
      <w:tr>
        <w:trPr>
          <w:trHeight w:val="227" w:hRule="atLeast"/>
        </w:trPr>
        <w:tc>
          <w:tcPr>
            <w:tcW w:w="25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sz w:val="20"/>
                <w:szCs w:val="20"/>
                <w:shd w:fill="auto" w:val="clear"/>
                <w:lang w:val="en-US"/>
              </w:rPr>
              <w:t>Traumatic brain injury</w:t>
            </w:r>
          </w:p>
        </w:tc>
        <w:tc>
          <w:tcPr>
            <w:tcW w:w="7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7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7"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r>
      <w:tr>
        <w:trPr>
          <w:trHeight w:val="227" w:hRule="atLeast"/>
        </w:trPr>
        <w:tc>
          <w:tcPr>
            <w:tcW w:w="25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7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7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7"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r>
      <w:tr>
        <w:trPr>
          <w:trHeight w:val="227" w:hRule="atLeast"/>
        </w:trPr>
        <w:tc>
          <w:tcPr>
            <w:tcW w:w="25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b/>
                <w:bCs/>
                <w:sz w:val="20"/>
                <w:szCs w:val="20"/>
                <w:shd w:fill="auto" w:val="clear"/>
                <w:lang w:val="en-US"/>
              </w:rPr>
              <w:t>TOTAL</w:t>
            </w:r>
          </w:p>
        </w:tc>
        <w:tc>
          <w:tcPr>
            <w:tcW w:w="7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72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sz w:val="20"/>
                <w:szCs w:val="20"/>
                <w:shd w:fill="auto" w:val="clear"/>
                <w:lang w:val="en-US"/>
              </w:rPr>
              <w:t xml:space="preserve"> </w:t>
            </w:r>
          </w:p>
        </w:tc>
        <w:tc>
          <w:tcPr>
            <w:tcW w:w="687"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68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r>
    </w:tbl>
    <w:p>
      <w:pPr>
        <w:pStyle w:val="Normal"/>
        <w:widowControl w:val="false"/>
        <w:jc w:val="center"/>
        <w:rPr/>
      </w:pPr>
      <w:r>
        <w:rPr/>
      </w:r>
    </w:p>
    <w:p>
      <w:pPr>
        <w:pStyle w:val="Normal"/>
        <w:rPr>
          <w:sz w:val="20"/>
          <w:szCs w:val="20"/>
        </w:rPr>
      </w:pPr>
      <w:r>
        <w:rPr>
          <w:sz w:val="20"/>
          <w:szCs w:val="20"/>
        </w:rPr>
      </w:r>
    </w:p>
    <w:p>
      <w:pPr>
        <w:pStyle w:val="Normal"/>
        <w:rPr/>
      </w:pPr>
      <w:r>
        <w:rPr>
          <w:sz w:val="20"/>
          <w:szCs w:val="20"/>
          <w:lang w:val="en-US"/>
        </w:rPr>
        <w:t>RC  = Regular education class</w:t>
      </w:r>
    </w:p>
    <w:p>
      <w:pPr>
        <w:pStyle w:val="Normal"/>
        <w:rPr/>
      </w:pPr>
      <w:r>
        <w:rPr>
          <w:sz w:val="20"/>
          <w:szCs w:val="20"/>
          <w:lang w:val="en-US"/>
        </w:rPr>
        <w:t>RR  = Resource room</w:t>
      </w:r>
    </w:p>
    <w:p>
      <w:pPr>
        <w:pStyle w:val="Normal"/>
        <w:rPr/>
      </w:pPr>
      <w:r>
        <w:rPr>
          <w:sz w:val="20"/>
          <w:szCs w:val="20"/>
          <w:lang w:val="en-US"/>
        </w:rPr>
        <w:t>SC  = Separate special education class</w:t>
      </w:r>
    </w:p>
    <w:p>
      <w:pPr>
        <w:pStyle w:val="Normal"/>
        <w:rPr/>
      </w:pPr>
      <w:r>
        <w:rPr>
          <w:sz w:val="20"/>
          <w:szCs w:val="20"/>
          <w:lang w:val="en-US"/>
        </w:rPr>
        <w:t>PSS = Public separate special education school</w:t>
      </w:r>
    </w:p>
    <w:p>
      <w:pPr>
        <w:pStyle w:val="Endnote"/>
        <w:rPr/>
      </w:pPr>
      <w:r>
        <w:rPr>
          <w:lang w:val="en-US"/>
        </w:rPr>
        <w:t>PrS = Private separate school</w:t>
      </w:r>
    </w:p>
    <w:p>
      <w:pPr>
        <w:pStyle w:val="Normal"/>
        <w:rPr/>
      </w:pPr>
      <w:r>
        <w:rPr>
          <w:sz w:val="20"/>
          <w:szCs w:val="20"/>
          <w:lang w:val="en-US"/>
        </w:rPr>
        <w:t>PRF = Public residential facility (state institution)</w:t>
      </w:r>
    </w:p>
    <w:p>
      <w:pPr>
        <w:pStyle w:val="Normal"/>
        <w:rPr/>
      </w:pPr>
      <w:r>
        <w:rPr>
          <w:sz w:val="20"/>
          <w:szCs w:val="20"/>
          <w:lang w:val="en-US"/>
        </w:rPr>
        <w:t>PrF = Private residential facility</w:t>
      </w:r>
    </w:p>
    <w:p>
      <w:pPr>
        <w:pStyle w:val="Normal"/>
        <w:rPr/>
      </w:pPr>
      <w:r>
        <w:rPr>
          <w:sz w:val="20"/>
          <w:szCs w:val="20"/>
          <w:lang w:val="en-US"/>
        </w:rPr>
        <w:t>HH = Home or hospital</w:t>
      </w:r>
    </w:p>
    <w:p>
      <w:pPr>
        <w:pStyle w:val="Normal"/>
        <w:rPr>
          <w:sz w:val="20"/>
          <w:szCs w:val="20"/>
        </w:rPr>
      </w:pPr>
      <w:r>
        <w:rPr>
          <w:sz w:val="20"/>
          <w:szCs w:val="20"/>
        </w:rPr>
      </w:r>
      <w:r>
        <w:br w:type="page"/>
      </w:r>
    </w:p>
    <w:p>
      <w:pPr>
        <w:pStyle w:val="Normal"/>
        <w:jc w:val="center"/>
        <w:rPr/>
      </w:pPr>
      <w:r>
        <w:rPr>
          <w:b/>
          <w:bCs/>
          <w:lang w:val="en-US"/>
        </w:rPr>
        <w:t>Activities Tool 1-8</w:t>
      </w:r>
    </w:p>
    <w:p>
      <w:pPr>
        <w:pStyle w:val="Normal"/>
        <w:jc w:val="center"/>
        <w:rPr/>
      </w:pPr>
      <w:r>
        <w:rPr>
          <w:b/>
          <w:bCs/>
          <w:lang w:val="en-US"/>
        </w:rPr>
        <w:t xml:space="preserve">Making Success </w:t>
      </w:r>
    </w:p>
    <w:p>
      <w:pPr>
        <w:pStyle w:val="Normal"/>
        <w:jc w:val="center"/>
        <w:rPr/>
      </w:pPr>
      <w:r>
        <w:rPr>
          <w:b/>
          <w:bCs/>
          <w:lang w:val="en-US"/>
        </w:rPr>
        <w:t>in a General Education Class</w:t>
      </w:r>
    </w:p>
    <w:p>
      <w:pPr>
        <w:pStyle w:val="Normal"/>
        <w:jc w:val="center"/>
        <w:rPr/>
      </w:pPr>
      <w:r>
        <w:rPr>
          <w:lang w:val="en-US"/>
        </w:rPr>
        <w:t xml:space="preserve"> </w:t>
      </w:r>
    </w:p>
    <w:tbl>
      <w:tblPr>
        <w:tblW w:w="9576" w:type="dxa"/>
        <w:jc w:val="center"/>
        <w:tblInd w:w="0" w:type="dxa"/>
        <w:tblLayout w:type="fixed"/>
        <w:tblCellMar>
          <w:top w:w="80" w:type="dxa"/>
          <w:left w:w="80" w:type="dxa"/>
          <w:bottom w:w="80" w:type="dxa"/>
          <w:right w:w="80" w:type="dxa"/>
        </w:tblCellMar>
      </w:tblPr>
      <w:tblGrid>
        <w:gridCol w:w="9576"/>
      </w:tblGrid>
      <w:tr>
        <w:trPr>
          <w:trHeight w:val="721" w:hRule="atLeast"/>
        </w:trPr>
        <w:tc>
          <w:tcPr>
            <w:tcW w:w="9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rPr>
            </w:pPr>
            <w:r>
              <w:rPr>
                <w:b/>
                <w:bCs/>
                <w:sz w:val="22"/>
                <w:szCs w:val="22"/>
                <w:shd w:fill="auto" w:val="clear"/>
                <w:lang w:val="en-US"/>
              </w:rPr>
              <w:t>Team &amp; Members:</w:t>
            </w:r>
          </w:p>
          <w:p>
            <w:pPr>
              <w:pStyle w:val="Normal"/>
              <w:widowControl w:val="false"/>
              <w:rPr/>
            </w:pPr>
            <w:r>
              <w:rPr/>
            </w:r>
          </w:p>
        </w:tc>
      </w:tr>
    </w:tbl>
    <w:p>
      <w:pPr>
        <w:pStyle w:val="Normal"/>
        <w:widowControl w:val="false"/>
        <w:jc w:val="center"/>
        <w:rPr/>
      </w:pPr>
      <w:r>
        <w:rPr/>
      </w:r>
    </w:p>
    <w:p>
      <w:pPr>
        <w:pStyle w:val="Normal"/>
        <w:jc w:val="center"/>
        <w:rPr>
          <w:sz w:val="16"/>
          <w:szCs w:val="16"/>
        </w:rPr>
      </w:pPr>
      <w:r>
        <w:rPr>
          <w:sz w:val="16"/>
          <w:szCs w:val="16"/>
        </w:rPr>
      </w:r>
    </w:p>
    <w:p>
      <w:pPr>
        <w:pStyle w:val="Normal"/>
        <w:numPr>
          <w:ilvl w:val="0"/>
          <w:numId w:val="52"/>
        </w:numPr>
        <w:spacing w:before="0" w:after="0"/>
        <w:ind w:left="432" w:right="0" w:hanging="432"/>
        <w:rPr>
          <w:sz w:val="20"/>
          <w:szCs w:val="20"/>
          <w:lang w:val="en-US"/>
        </w:rPr>
      </w:pPr>
      <w:r>
        <w:rPr>
          <w:sz w:val="20"/>
          <w:szCs w:val="20"/>
          <w:lang w:val="en-US"/>
        </w:rPr>
        <w:t xml:space="preserve">Review the case study description of the student that you have OR share information about a student that you know personally who is having challenges. </w:t>
      </w:r>
    </w:p>
    <w:p>
      <w:pPr>
        <w:pStyle w:val="Normal"/>
        <w:numPr>
          <w:ilvl w:val="0"/>
          <w:numId w:val="52"/>
        </w:numPr>
        <w:spacing w:before="0" w:after="0"/>
        <w:ind w:left="432" w:right="0" w:hanging="432"/>
        <w:rPr>
          <w:sz w:val="20"/>
          <w:szCs w:val="20"/>
          <w:lang w:val="en-US"/>
        </w:rPr>
      </w:pPr>
      <w:r>
        <w:rPr>
          <w:sz w:val="20"/>
          <w:szCs w:val="20"/>
          <w:lang w:val="en-US"/>
        </w:rPr>
        <w:t xml:space="preserve">Identify key issues and challenges that need to be addressed to help the student participate in the general education class effectively and learn. </w:t>
      </w:r>
    </w:p>
    <w:p>
      <w:pPr>
        <w:pStyle w:val="Normal"/>
        <w:numPr>
          <w:ilvl w:val="0"/>
          <w:numId w:val="52"/>
        </w:numPr>
        <w:spacing w:before="0" w:after="0"/>
        <w:ind w:left="432" w:right="0" w:hanging="432"/>
        <w:rPr>
          <w:sz w:val="20"/>
          <w:szCs w:val="20"/>
          <w:lang w:val="en-US"/>
        </w:rPr>
      </w:pPr>
      <w:r>
        <w:rPr>
          <w:sz w:val="20"/>
          <w:szCs w:val="20"/>
          <w:lang w:val="en-US"/>
        </w:rPr>
        <w:t xml:space="preserve">Brainstorm strategies that may be helpful. Underline the ones that your group thinks may be most effective. </w:t>
      </w:r>
    </w:p>
    <w:p>
      <w:pPr>
        <w:pStyle w:val="Normal"/>
        <w:numPr>
          <w:ilvl w:val="0"/>
          <w:numId w:val="52"/>
        </w:numPr>
        <w:spacing w:before="0" w:after="0"/>
        <w:ind w:left="432" w:right="0" w:hanging="432"/>
        <w:rPr>
          <w:sz w:val="20"/>
          <w:szCs w:val="20"/>
          <w:lang w:val="en-US"/>
        </w:rPr>
      </w:pPr>
      <w:r>
        <w:rPr>
          <w:sz w:val="20"/>
          <w:szCs w:val="20"/>
          <w:lang w:val="en-US"/>
        </w:rPr>
        <w:t xml:space="preserve">Look back at the ideas you have generated. What is the underlying theory of one or more of these? What does research say about this? </w:t>
      </w:r>
    </w:p>
    <w:p>
      <w:pPr>
        <w:pStyle w:val="Normal"/>
        <w:rPr>
          <w:sz w:val="16"/>
          <w:szCs w:val="16"/>
        </w:rPr>
      </w:pPr>
      <w:r>
        <w:rPr>
          <w:sz w:val="16"/>
          <w:szCs w:val="16"/>
        </w:rPr>
      </w:r>
    </w:p>
    <w:p>
      <w:pPr>
        <w:pStyle w:val="Normal"/>
        <w:widowControl w:val="false"/>
        <w:rPr>
          <w:sz w:val="16"/>
          <w:szCs w:val="16"/>
        </w:rPr>
      </w:pPr>
      <w:r>
        <w:rPr>
          <w:sz w:val="16"/>
          <w:szCs w:val="16"/>
        </w:rPr>
      </w:r>
    </w:p>
    <w:p>
      <w:pPr>
        <w:pStyle w:val="Normal"/>
        <w:rPr/>
      </w:pPr>
      <w:r>
        <w:rPr/>
      </w:r>
      <w:r>
        <w:br w:type="page"/>
      </w:r>
    </w:p>
    <w:p>
      <w:pPr>
        <w:pStyle w:val="Heading"/>
        <w:rPr/>
      </w:pPr>
      <w:r>
        <w:rPr>
          <w:rFonts w:ascii="Times New Roman" w:hAnsi="Times New Roman"/>
          <w:sz w:val="40"/>
          <w:szCs w:val="40"/>
          <w:lang w:val="en-US"/>
        </w:rPr>
        <w:t>ELEMENTARY</w:t>
      </w:r>
    </w:p>
    <w:p>
      <w:pPr>
        <w:pStyle w:val="Normal"/>
        <w:rPr>
          <w:sz w:val="40"/>
          <w:szCs w:val="40"/>
        </w:rPr>
      </w:pPr>
      <w:r>
        <w:rPr>
          <w:sz w:val="40"/>
          <w:szCs w:val="40"/>
        </w:rPr>
      </w:r>
    </w:p>
    <w:p>
      <w:pPr>
        <w:pStyle w:val="Normal"/>
        <w:rPr/>
      </w:pPr>
      <w:r>
        <w:rPr>
          <w:b/>
          <w:bCs/>
          <w:sz w:val="40"/>
          <w:szCs w:val="40"/>
          <w:lang w:val="en-US"/>
        </w:rPr>
        <w:t>Jena</w:t>
      </w:r>
      <w:r>
        <w:rPr>
          <w:sz w:val="40"/>
          <w:szCs w:val="40"/>
          <w:lang w:val="en-US"/>
        </w:rPr>
        <w:t xml:space="preserve"> lives with her single mother who works nights. She has three brothers who are in grades 3, 6, and 7. Two of them are in special education classrooms. When her mother works they stay with their aunt across the street. She has shown some language delays and is very active in the classroom. She is frequently disruptive in the classroom getting into fights and running around the class a lot, so much so that the aide in the special education room last year spent a lot of time with her. Jena likes to draw and paint, sing very loud, and  run around in the class and playground.</w:t>
      </w:r>
    </w:p>
    <w:p>
      <w:pPr>
        <w:pStyle w:val="Normal"/>
        <w:rPr>
          <w:sz w:val="40"/>
          <w:szCs w:val="40"/>
        </w:rPr>
      </w:pPr>
      <w:r>
        <w:rPr>
          <w:sz w:val="40"/>
          <w:szCs w:val="40"/>
        </w:rPr>
      </w:r>
      <w:r>
        <w:br w:type="page"/>
      </w:r>
    </w:p>
    <w:p>
      <w:pPr>
        <w:pStyle w:val="Heading"/>
        <w:spacing w:before="0" w:after="120"/>
        <w:rPr/>
      </w:pPr>
      <w:r>
        <w:rPr>
          <w:rFonts w:ascii="Times New Roman" w:hAnsi="Times New Roman"/>
          <w:sz w:val="40"/>
          <w:szCs w:val="40"/>
          <w:lang w:val="en-US"/>
        </w:rPr>
        <w:t>ELEMENTARY</w:t>
      </w:r>
    </w:p>
    <w:p>
      <w:pPr>
        <w:pStyle w:val="Normal"/>
        <w:spacing w:before="0" w:after="120"/>
        <w:rPr>
          <w:sz w:val="40"/>
          <w:szCs w:val="40"/>
        </w:rPr>
      </w:pPr>
      <w:r>
        <w:rPr>
          <w:sz w:val="40"/>
          <w:szCs w:val="40"/>
        </w:rPr>
      </w:r>
    </w:p>
    <w:p>
      <w:pPr>
        <w:pStyle w:val="Normal"/>
        <w:spacing w:before="0" w:after="120"/>
        <w:rPr/>
      </w:pPr>
      <w:r>
        <w:rPr>
          <w:b/>
          <w:bCs/>
          <w:sz w:val="40"/>
          <w:szCs w:val="40"/>
          <w:lang w:val="en-US"/>
        </w:rPr>
        <w:t>John</w:t>
      </w:r>
      <w:r>
        <w:rPr>
          <w:sz w:val="40"/>
          <w:szCs w:val="40"/>
          <w:lang w:val="en-US"/>
        </w:rPr>
        <w:t xml:space="preserve"> is a very smart, active child who can alternate between high activity levels and depression if he does not do well. He has a </w:t>
      </w:r>
      <w:r>
        <w:rPr>
          <w:i/>
          <w:iCs/>
          <w:sz w:val="40"/>
          <w:szCs w:val="40"/>
          <w:lang w:val="en-US"/>
        </w:rPr>
        <w:t>learning disability</w:t>
      </w:r>
      <w:r>
        <w:rPr>
          <w:sz w:val="40"/>
          <w:szCs w:val="40"/>
          <w:lang w:val="en-US"/>
        </w:rPr>
        <w:t xml:space="preserve">  which makes it difficult for him to write—e.g., typical handwritten materials. He also has difficulty reading. It takes him longer. He often has difficulty organizing materials and focusing. He is very good at doing activities—building things, listening and talking. John’s mother is very concerned about him; however, she did not do well in school. There are other family members in the neighborhood.</w:t>
      </w:r>
    </w:p>
    <w:p>
      <w:pPr>
        <w:pStyle w:val="Normal"/>
        <w:tabs>
          <w:tab w:val="left" w:pos="309"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300" w:leader="none"/>
        </w:tabs>
        <w:rPr>
          <w:outline w:val="false"/>
          <w:color w:val="000000"/>
          <w:sz w:val="40"/>
          <w:szCs w:val="40"/>
          <w:u w:val="none" w:color="000000"/>
          <w14:textFill>
            <w14:solidFill>
              <w14:srgbClr w14:val="000000"/>
            </w14:solidFill>
          </w14:textFill>
        </w:rPr>
      </w:pPr>
      <w:r>
        <w:rPr>
          <w:outline w:val="false"/>
          <w:color w:val="000000"/>
          <w:sz w:val="40"/>
          <w:szCs w:val="40"/>
          <w:u w:val="none" w:color="000000"/>
          <w14:textFill>
            <w14:solidFill>
              <w14:srgbClr w14:val="000000"/>
            </w14:solidFill>
          </w14:textFill>
        </w:rPr>
      </w:r>
    </w:p>
    <w:p>
      <w:pPr>
        <w:pStyle w:val="Normal"/>
        <w:rPr>
          <w:outline w:val="false"/>
          <w:color w:val="000000"/>
          <w:sz w:val="40"/>
          <w:szCs w:val="40"/>
          <w:u w:val="none" w:color="000000"/>
          <w14:textFill>
            <w14:solidFill>
              <w14:srgbClr w14:val="000000"/>
            </w14:solidFill>
          </w14:textFill>
        </w:rPr>
      </w:pPr>
      <w:r>
        <w:rPr>
          <w:outline w:val="false"/>
          <w:color w:val="000000"/>
          <w:sz w:val="40"/>
          <w:szCs w:val="40"/>
          <w:u w:val="none" w:color="000000"/>
          <w14:textFill>
            <w14:solidFill>
              <w14:srgbClr w14:val="000000"/>
            </w14:solidFill>
          </w14:textFill>
        </w:rPr>
      </w:r>
    </w:p>
    <w:p>
      <w:pPr>
        <w:pStyle w:val="Normal"/>
        <w:rPr>
          <w:outline w:val="false"/>
          <w:color w:val="000000"/>
          <w:sz w:val="22"/>
          <w:szCs w:val="22"/>
          <w:u w:val="none" w:color="000000"/>
          <w14:textFill>
            <w14:solidFill>
              <w14:srgbClr w14:val="000000"/>
            </w14:solidFill>
          </w14:textFill>
        </w:rPr>
      </w:pPr>
      <w:r>
        <w:rPr>
          <w:outline w:val="false"/>
          <w:color w:val="000000"/>
          <w:sz w:val="22"/>
          <w:szCs w:val="22"/>
          <w:u w:val="none" w:color="000000"/>
          <w14:textFill>
            <w14:solidFill>
              <w14:srgbClr w14:val="000000"/>
            </w14:solidFill>
          </w14:textFill>
        </w:rPr>
      </w:r>
      <w:r>
        <w:br w:type="page"/>
      </w:r>
    </w:p>
    <w:p>
      <w:pPr>
        <w:pStyle w:val="Heading"/>
        <w:rPr/>
      </w:pPr>
      <w:r>
        <w:rPr>
          <w:rFonts w:ascii="Times New Roman" w:hAnsi="Times New Roman"/>
          <w:sz w:val="40"/>
          <w:szCs w:val="40"/>
          <w:lang w:val="en-US"/>
        </w:rPr>
        <w:t>ELEMENTARY</w:t>
      </w:r>
    </w:p>
    <w:p>
      <w:pPr>
        <w:pStyle w:val="Normal"/>
        <w:rPr>
          <w:sz w:val="40"/>
          <w:szCs w:val="40"/>
        </w:rPr>
      </w:pPr>
      <w:r>
        <w:rPr>
          <w:sz w:val="40"/>
          <w:szCs w:val="40"/>
        </w:rPr>
      </w:r>
    </w:p>
    <w:p>
      <w:pPr>
        <w:pStyle w:val="Normal"/>
        <w:rPr/>
      </w:pPr>
      <w:r>
        <w:rPr>
          <w:b/>
          <w:bCs/>
          <w:sz w:val="40"/>
          <w:szCs w:val="40"/>
          <w:lang w:val="en-US"/>
        </w:rPr>
        <w:t xml:space="preserve">David </w:t>
      </w:r>
      <w:r>
        <w:rPr>
          <w:sz w:val="40"/>
          <w:szCs w:val="40"/>
          <w:lang w:val="en-US"/>
        </w:rPr>
        <w:t xml:space="preserve">has cognitive disability, epilepsy (he has around one grand mal seizure each week), and mild cerebral palsy (he can walk haltingly and speak slowly but intelligibly). David has been a pretty withdrawn little boy and has not made friends in his special education classroom. He likes to play on the computer and look at books though he can only recognize a few words and letters. His mother is very poor; his father was just sent to jail for drug related charges. Last year David was in a special education class which he disliked because people made fun of him for being in the “dummy room”.  He got in many fights and began hanging out in the halls whenever he could get away with it. The special education teacher considered him a major behavior problem. This year he is part of the effort to include students with disabilities in regular classes. </w:t>
      </w:r>
      <w:r>
        <w:br w:type="page"/>
      </w:r>
    </w:p>
    <w:p>
      <w:pPr>
        <w:pStyle w:val="Heading"/>
        <w:rPr/>
      </w:pPr>
      <w:r>
        <w:rPr>
          <w:rFonts w:ascii="Times New Roman" w:hAnsi="Times New Roman"/>
          <w:sz w:val="40"/>
          <w:szCs w:val="40"/>
          <w:lang w:val="en-US"/>
        </w:rPr>
        <w:t>ELEMENTARY</w:t>
      </w:r>
    </w:p>
    <w:p>
      <w:pPr>
        <w:pStyle w:val="Normal"/>
        <w:rPr>
          <w:sz w:val="40"/>
          <w:szCs w:val="40"/>
        </w:rPr>
      </w:pPr>
      <w:r>
        <w:rPr>
          <w:sz w:val="40"/>
          <w:szCs w:val="40"/>
        </w:rPr>
      </w:r>
    </w:p>
    <w:p>
      <w:pPr>
        <w:pStyle w:val="TextBody"/>
        <w:rPr/>
      </w:pPr>
      <w:r>
        <w:rPr>
          <w:sz w:val="40"/>
          <w:szCs w:val="40"/>
          <w:lang w:val="en-US"/>
        </w:rPr>
        <w:t xml:space="preserve">Laurie has very </w:t>
      </w:r>
      <w:r>
        <w:rPr>
          <w:i/>
          <w:iCs/>
          <w:sz w:val="40"/>
          <w:szCs w:val="40"/>
          <w:lang w:val="en-US"/>
        </w:rPr>
        <w:t>severe cerebral palsy</w:t>
      </w:r>
      <w:r>
        <w:rPr>
          <w:sz w:val="40"/>
          <w:szCs w:val="40"/>
          <w:lang w:val="en-US"/>
        </w:rPr>
        <w:t xml:space="preserve">. She uses a small wheelchair and pushes herself along with her feet slowly. She has a cheerful personality and is very interested in learning. She has </w:t>
      </w:r>
      <w:r>
        <w:rPr>
          <w:i/>
          <w:iCs/>
          <w:sz w:val="40"/>
          <w:szCs w:val="40"/>
          <w:lang w:val="en-US"/>
        </w:rPr>
        <w:t xml:space="preserve">mild cognitive disability </w:t>
      </w:r>
      <w:r>
        <w:rPr>
          <w:sz w:val="40"/>
          <w:szCs w:val="40"/>
          <w:lang w:val="en-US"/>
        </w:rPr>
        <w:t xml:space="preserve">and is very interested in reading and writing. She is very difficult to understand in her speech. Often people have to ask her to repeat what she has said.  Her parents are caring and supportive people though their resources are limited. Her father works as an auto mechanic at the local garage and her mother works as a waitress. They have provided a lot of support to Laurie and she is very close to them.  She has developed a couple of friends in the last two years but often seems alone in the class. </w:t>
      </w:r>
    </w:p>
    <w:p>
      <w:pPr>
        <w:pStyle w:val="Normal"/>
        <w:tabs>
          <w:tab w:val="left" w:pos="309"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300" w:leader="none"/>
        </w:tabs>
        <w:rPr>
          <w:outline w:val="false"/>
          <w:color w:val="000000"/>
          <w:sz w:val="40"/>
          <w:szCs w:val="40"/>
          <w:u w:val="none" w:color="000000"/>
          <w14:textFill>
            <w14:solidFill>
              <w14:srgbClr w14:val="000000"/>
            </w14:solidFill>
          </w14:textFill>
        </w:rPr>
      </w:pPr>
      <w:r>
        <w:rPr>
          <w:outline w:val="false"/>
          <w:color w:val="000000"/>
          <w:sz w:val="40"/>
          <w:szCs w:val="40"/>
          <w:u w:val="none" w:color="000000"/>
          <w14:textFill>
            <w14:solidFill>
              <w14:srgbClr w14:val="000000"/>
            </w14:solidFill>
          </w14:textFill>
        </w:rPr>
      </w:r>
    </w:p>
    <w:p>
      <w:pPr>
        <w:pStyle w:val="Normal"/>
        <w:rPr>
          <w:outline w:val="false"/>
          <w:color w:val="000000"/>
          <w:sz w:val="40"/>
          <w:szCs w:val="40"/>
          <w:u w:val="none" w:color="000000"/>
          <w14:textFill>
            <w14:solidFill>
              <w14:srgbClr w14:val="000000"/>
            </w14:solidFill>
          </w14:textFill>
        </w:rPr>
      </w:pPr>
      <w:r>
        <w:rPr>
          <w:outline w:val="false"/>
          <w:color w:val="000000"/>
          <w:sz w:val="40"/>
          <w:szCs w:val="40"/>
          <w:u w:val="none" w:color="000000"/>
          <w14:textFill>
            <w14:solidFill>
              <w14:srgbClr w14:val="000000"/>
            </w14:solidFill>
          </w14:textFill>
        </w:rPr>
      </w:r>
      <w:r>
        <w:br w:type="page"/>
      </w:r>
    </w:p>
    <w:p>
      <w:pPr>
        <w:pStyle w:val="Heading"/>
        <w:spacing w:before="0" w:after="120"/>
        <w:rPr/>
      </w:pPr>
      <w:r>
        <w:rPr>
          <w:rFonts w:ascii="Times New Roman" w:hAnsi="Times New Roman"/>
          <w:sz w:val="40"/>
          <w:szCs w:val="40"/>
          <w:lang w:val="en-US"/>
        </w:rPr>
        <w:t>ELEMENTARY</w:t>
      </w:r>
    </w:p>
    <w:p>
      <w:pPr>
        <w:pStyle w:val="Normal"/>
        <w:spacing w:before="0" w:after="120"/>
        <w:rPr>
          <w:sz w:val="40"/>
          <w:szCs w:val="40"/>
        </w:rPr>
      </w:pPr>
      <w:r>
        <w:rPr>
          <w:sz w:val="40"/>
          <w:szCs w:val="40"/>
        </w:rPr>
      </w:r>
    </w:p>
    <w:p>
      <w:pPr>
        <w:pStyle w:val="Normal"/>
        <w:tabs>
          <w:tab w:val="left" w:pos="309"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300" w:leader="none"/>
        </w:tabs>
        <w:spacing w:before="0" w:after="120"/>
        <w:rPr/>
      </w:pPr>
      <w:r>
        <w:rPr>
          <w:b/>
          <w:bCs/>
          <w:outline w:val="false"/>
          <w:color w:val="000000"/>
          <w:sz w:val="40"/>
          <w:szCs w:val="40"/>
          <w:u w:val="none" w:color="000000"/>
          <w:lang w:val="en-US"/>
          <w14:textFill>
            <w14:solidFill>
              <w14:srgbClr w14:val="000000"/>
            </w14:solidFill>
          </w14:textFill>
        </w:rPr>
        <w:t>Kevin</w:t>
      </w:r>
      <w:r>
        <w:rPr>
          <w:outline w:val="false"/>
          <w:color w:val="000000"/>
          <w:sz w:val="40"/>
          <w:szCs w:val="40"/>
          <w:u w:val="none" w:color="000000"/>
          <w:lang w:val="en-US"/>
          <w14:textFill>
            <w14:solidFill>
              <w14:srgbClr w14:val="000000"/>
            </w14:solidFill>
          </w14:textFill>
        </w:rPr>
        <w:t xml:space="preserve"> has </w:t>
      </w:r>
      <w:r>
        <w:rPr>
          <w:i/>
          <w:iCs/>
          <w:outline w:val="false"/>
          <w:color w:val="000000"/>
          <w:sz w:val="40"/>
          <w:szCs w:val="40"/>
          <w:u w:val="none" w:color="000000"/>
          <w:lang w:val="en-US"/>
          <w14:textFill>
            <w14:solidFill>
              <w14:srgbClr w14:val="000000"/>
            </w14:solidFill>
          </w14:textFill>
        </w:rPr>
        <w:t>autism</w:t>
      </w:r>
      <w:r>
        <w:rPr>
          <w:outline w:val="false"/>
          <w:color w:val="000000"/>
          <w:sz w:val="40"/>
          <w:szCs w:val="40"/>
          <w:u w:val="none" w:color="000000"/>
          <w:lang w:val="en-US"/>
          <w14:textFill>
            <w14:solidFill>
              <w14:srgbClr w14:val="000000"/>
            </w14:solidFill>
          </w14:textFill>
        </w:rPr>
        <w:t xml:space="preserve">.  He is very bright. In the 3rd grade he has already learned all the multiplication tables and can recite them from memory up to two digit multiplications.  He can remember other information like this. But he has trouble. He seems not to know how to talk to other students, is very rigid.  When the class schedule changes he may get very upset and stand in the middle of the room saying things over and over to himself. Sometimes he will simply sit and stare at a coin that he twirls on his desk over and over. He does have two friends but they often get into fights when Kevin gets upset. </w:t>
      </w:r>
    </w:p>
    <w:p>
      <w:pPr>
        <w:pStyle w:val="Normal"/>
        <w:tabs>
          <w:tab w:val="left" w:pos="309"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300" w:leader="none"/>
        </w:tabs>
        <w:rPr>
          <w:outline w:val="false"/>
          <w:color w:val="000000"/>
          <w:sz w:val="40"/>
          <w:szCs w:val="40"/>
          <w:u w:val="none" w:color="000000"/>
          <w14:textFill>
            <w14:solidFill>
              <w14:srgbClr w14:val="000000"/>
            </w14:solidFill>
          </w14:textFill>
        </w:rPr>
      </w:pPr>
      <w:r>
        <w:rPr>
          <w:outline w:val="false"/>
          <w:color w:val="000000"/>
          <w:sz w:val="40"/>
          <w:szCs w:val="40"/>
          <w:u w:val="none" w:color="000000"/>
          <w14:textFill>
            <w14:solidFill>
              <w14:srgbClr w14:val="000000"/>
            </w14:solidFill>
          </w14:textFill>
        </w:rPr>
      </w:r>
    </w:p>
    <w:p>
      <w:pPr>
        <w:pStyle w:val="Normal"/>
        <w:rPr>
          <w:outline w:val="false"/>
          <w:color w:val="000000"/>
          <w:sz w:val="40"/>
          <w:szCs w:val="40"/>
          <w:u w:val="none" w:color="000000"/>
          <w14:textFill>
            <w14:solidFill>
              <w14:srgbClr w14:val="000000"/>
            </w14:solidFill>
          </w14:textFill>
        </w:rPr>
      </w:pPr>
      <w:r>
        <w:rPr>
          <w:outline w:val="false"/>
          <w:color w:val="000000"/>
          <w:sz w:val="40"/>
          <w:szCs w:val="40"/>
          <w:u w:val="none" w:color="000000"/>
          <w14:textFill>
            <w14:solidFill>
              <w14:srgbClr w14:val="000000"/>
            </w14:solidFill>
          </w14:textFill>
        </w:rPr>
      </w:r>
      <w:r>
        <w:br w:type="page"/>
      </w:r>
    </w:p>
    <w:p>
      <w:pPr>
        <w:pStyle w:val="Heading"/>
        <w:rPr/>
      </w:pPr>
      <w:r>
        <w:rPr>
          <w:rFonts w:ascii="Times New Roman" w:hAnsi="Times New Roman"/>
          <w:sz w:val="40"/>
          <w:szCs w:val="40"/>
          <w:lang w:val="en-US"/>
        </w:rPr>
        <w:t>MIDDLE SCHOOL</w:t>
      </w:r>
    </w:p>
    <w:p>
      <w:pPr>
        <w:pStyle w:val="Normal"/>
        <w:rPr>
          <w:b/>
          <w:b/>
          <w:bCs/>
          <w:sz w:val="22"/>
          <w:szCs w:val="22"/>
        </w:rPr>
      </w:pPr>
      <w:r>
        <w:rPr>
          <w:b/>
          <w:bCs/>
          <w:sz w:val="22"/>
          <w:szCs w:val="22"/>
        </w:rPr>
      </w:r>
    </w:p>
    <w:p>
      <w:pPr>
        <w:pStyle w:val="Normal"/>
        <w:rPr/>
      </w:pPr>
      <w:r>
        <w:rPr>
          <w:b/>
          <w:bCs/>
          <w:sz w:val="40"/>
          <w:szCs w:val="40"/>
          <w:lang w:val="en-US"/>
        </w:rPr>
        <w:t xml:space="preserve">John </w:t>
      </w:r>
      <w:r>
        <w:rPr>
          <w:sz w:val="40"/>
          <w:szCs w:val="40"/>
          <w:lang w:val="en-US"/>
        </w:rPr>
        <w:t xml:space="preserve">is a very smart, active 13 year old who can alternate between high activity levels and depression if he does not do well. He has a </w:t>
      </w:r>
      <w:r>
        <w:rPr>
          <w:i/>
          <w:iCs/>
          <w:sz w:val="40"/>
          <w:szCs w:val="40"/>
          <w:lang w:val="en-US"/>
        </w:rPr>
        <w:t>learning disability</w:t>
      </w:r>
      <w:r>
        <w:rPr>
          <w:sz w:val="40"/>
          <w:szCs w:val="40"/>
          <w:lang w:val="en-US"/>
        </w:rPr>
        <w:t xml:space="preserve">  which makes it difficult for him to write—e.g., typical handwritten materials. He also has difficulty reading (tested at the 3rd-grade level). He often has difficulty organizing materials and focusing. He is very good at doing activities—building things, listening and sports. He has worked very hard to do well in regular classes but still has problems. He can get frustrated and anxious when things do not go well. John’s mother is very concerned about him.  However, she did not do well in school. There are other family members in the neighborhood.</w:t>
      </w:r>
      <w:r>
        <w:br w:type="page"/>
      </w:r>
    </w:p>
    <w:p>
      <w:pPr>
        <w:pStyle w:val="Heading"/>
        <w:rPr/>
      </w:pPr>
      <w:r>
        <w:rPr>
          <w:rFonts w:ascii="Times New Roman" w:hAnsi="Times New Roman"/>
          <w:sz w:val="40"/>
          <w:szCs w:val="40"/>
          <w:lang w:val="en-US"/>
        </w:rPr>
        <w:t>MIDDLE SCHOOL</w:t>
      </w:r>
    </w:p>
    <w:p>
      <w:pPr>
        <w:pStyle w:val="Heading"/>
        <w:rPr>
          <w:rFonts w:ascii="Times New Roman" w:hAnsi="Times New Roman" w:eastAsia="Times New Roman" w:cs="Times New Roman"/>
          <w:b w:val="false"/>
          <w:b w:val="false"/>
          <w:bCs w:val="false"/>
          <w:sz w:val="22"/>
          <w:szCs w:val="22"/>
        </w:rPr>
      </w:pPr>
      <w:r>
        <w:rPr>
          <w:rFonts w:eastAsia="Times New Roman" w:cs="Times New Roman" w:ascii="Times New Roman" w:hAnsi="Times New Roman"/>
          <w:b w:val="false"/>
          <w:bCs w:val="false"/>
          <w:sz w:val="22"/>
          <w:szCs w:val="22"/>
        </w:rPr>
      </w:r>
    </w:p>
    <w:p>
      <w:pPr>
        <w:pStyle w:val="Normal"/>
        <w:rPr/>
      </w:pPr>
      <w:r>
        <w:rPr>
          <w:b/>
          <w:bCs/>
          <w:sz w:val="40"/>
          <w:szCs w:val="40"/>
          <w:lang w:val="en-US"/>
        </w:rPr>
        <w:t>James</w:t>
      </w:r>
      <w:r>
        <w:rPr>
          <w:sz w:val="40"/>
          <w:szCs w:val="40"/>
          <w:lang w:val="en-US"/>
        </w:rPr>
        <w:t xml:space="preserve"> has Down syndrome and no other disabilities. His classmates like him. He can write and read at around a 2nd-grade level. He is living at home with his parents who are part of a large extended family in Detroit. His family is poor and somewhat protective but very supportive. In the last IEP his aunt, grandmother, and cousin all came with both of his parents. John has dreams of working in a TV station. He has a girlfriend he met in his art class. However, his parents are very fearful for him since the neighborhood is not considered very safe. John does seem too trusting of strangers and would need a lot of support in living on his own. </w:t>
      </w:r>
    </w:p>
    <w:p>
      <w:pPr>
        <w:pStyle w:val="Normal"/>
        <w:rPr>
          <w:sz w:val="40"/>
          <w:szCs w:val="40"/>
        </w:rPr>
      </w:pPr>
      <w:r>
        <w:rPr>
          <w:sz w:val="40"/>
          <w:szCs w:val="40"/>
        </w:rPr>
      </w:r>
      <w:r>
        <w:br w:type="page"/>
      </w:r>
    </w:p>
    <w:p>
      <w:pPr>
        <w:pStyle w:val="Heading"/>
        <w:rPr/>
      </w:pPr>
      <w:r>
        <w:rPr>
          <w:rFonts w:ascii="Times New Roman" w:hAnsi="Times New Roman"/>
          <w:sz w:val="40"/>
          <w:szCs w:val="40"/>
          <w:lang w:val="en-US"/>
        </w:rPr>
        <w:t>MIDDLE SCHOOL</w:t>
      </w:r>
    </w:p>
    <w:p>
      <w:pPr>
        <w:pStyle w:val="Normal"/>
        <w:rPr>
          <w:sz w:val="40"/>
          <w:szCs w:val="40"/>
        </w:rPr>
      </w:pPr>
      <w:r>
        <w:rPr>
          <w:sz w:val="40"/>
          <w:szCs w:val="40"/>
        </w:rPr>
      </w:r>
    </w:p>
    <w:p>
      <w:pPr>
        <w:pStyle w:val="Normal"/>
        <w:tabs>
          <w:tab w:val="left" w:pos="309"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300" w:leader="none"/>
        </w:tabs>
        <w:rPr/>
      </w:pPr>
      <w:r>
        <w:rPr>
          <w:b/>
          <w:bCs/>
          <w:outline w:val="false"/>
          <w:color w:val="000000"/>
          <w:sz w:val="40"/>
          <w:szCs w:val="40"/>
          <w:u w:val="none" w:color="000000"/>
          <w:lang w:val="en-US"/>
          <w14:textFill>
            <w14:solidFill>
              <w14:srgbClr w14:val="000000"/>
            </w14:solidFill>
          </w14:textFill>
        </w:rPr>
        <w:t xml:space="preserve">Jonathan </w:t>
      </w:r>
      <w:r>
        <w:rPr>
          <w:outline w:val="false"/>
          <w:color w:val="000000"/>
          <w:sz w:val="40"/>
          <w:szCs w:val="40"/>
          <w:u w:val="none" w:color="000000"/>
          <w:lang w:val="en-US"/>
          <w14:textFill>
            <w14:solidFill>
              <w14:srgbClr w14:val="000000"/>
            </w14:solidFill>
          </w14:textFill>
        </w:rPr>
        <w:t>is 12 and severely multiply impaired. After being abused in a separate school, Jonathan has been out of school for the last two years. Over the last few months, a group of students in the schools service club agreed to help Jonathan be a part of the school and his IEP calls for him to participate in the high school phasing into full time over the next two months to build his stamina.  Jonathan has cerebral palsy, a severe cognitive disability, and gets around in an electric wheelchair which he has learned to direct in basic ways. He communicates through facial gestures, sign language for “yes” and “no”,  and use of a computerized “communications board” with which he can communicate basic needs and responses.  He has no measurable reading or math skills.  He has a large smile and people seem to like to be around him. He likes music of all sorts. His IEP goals include improving his sitting position, developing interaction skills, and responding to requests. His mother wants for him that he be a part of his community with people that know and care about him.</w:t>
      </w:r>
    </w:p>
    <w:p>
      <w:pPr>
        <w:pStyle w:val="Normal"/>
        <w:rPr>
          <w:outline w:val="false"/>
          <w:color w:val="000000"/>
          <w:sz w:val="40"/>
          <w:szCs w:val="40"/>
          <w:u w:val="none" w:color="000000"/>
          <w14:textFill>
            <w14:solidFill>
              <w14:srgbClr w14:val="000000"/>
            </w14:solidFill>
          </w14:textFill>
        </w:rPr>
      </w:pPr>
      <w:r>
        <w:rPr>
          <w:outline w:val="false"/>
          <w:color w:val="000000"/>
          <w:sz w:val="40"/>
          <w:szCs w:val="40"/>
          <w:u w:val="none" w:color="000000"/>
          <w14:textFill>
            <w14:solidFill>
              <w14:srgbClr w14:val="000000"/>
            </w14:solidFill>
          </w14:textFill>
        </w:rPr>
      </w:r>
      <w:r>
        <w:br w:type="page"/>
      </w:r>
    </w:p>
    <w:p>
      <w:pPr>
        <w:pStyle w:val="Heading"/>
        <w:rPr/>
      </w:pPr>
      <w:r>
        <w:rPr>
          <w:rFonts w:ascii="Times New Roman" w:hAnsi="Times New Roman"/>
          <w:sz w:val="36"/>
          <w:szCs w:val="36"/>
          <w:lang w:val="en-US"/>
        </w:rPr>
        <w:t>MIDDLE SCHOOL</w:t>
      </w:r>
    </w:p>
    <w:p>
      <w:pPr>
        <w:pStyle w:val="Normal"/>
        <w:tabs>
          <w:tab w:val="left" w:pos="309"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300" w:leader="none"/>
        </w:tabs>
        <w:rPr/>
      </w:pPr>
      <w:r>
        <w:rPr>
          <w:b/>
          <w:bCs/>
          <w:outline w:val="false"/>
          <w:color w:val="000000"/>
          <w:sz w:val="22"/>
          <w:szCs w:val="22"/>
          <w:u w:val="none" w:color="000000"/>
          <w14:textFill>
            <w14:solidFill>
              <w14:srgbClr w14:val="000000"/>
            </w14:solidFill>
          </w14:textFill>
        </w:rPr>
        <w:br/>
      </w:r>
      <w:r>
        <w:rPr>
          <w:b/>
          <w:bCs/>
          <w:outline w:val="false"/>
          <w:color w:val="000000"/>
          <w:sz w:val="40"/>
          <w:szCs w:val="40"/>
          <w:u w:val="none" w:color="000000"/>
          <w:lang w:val="en-US"/>
          <w14:textFill>
            <w14:solidFill>
              <w14:srgbClr w14:val="000000"/>
            </w14:solidFill>
          </w14:textFill>
        </w:rPr>
        <w:t>Sherie</w:t>
      </w:r>
      <w:r>
        <w:rPr>
          <w:outline w:val="false"/>
          <w:color w:val="000000"/>
          <w:sz w:val="40"/>
          <w:szCs w:val="40"/>
          <w:u w:val="none" w:color="000000"/>
          <w:lang w:val="en-US"/>
          <w14:textFill>
            <w14:solidFill>
              <w14:srgbClr w14:val="000000"/>
            </w14:solidFill>
          </w14:textFill>
        </w:rPr>
        <w:t xml:space="preserve"> came back to school this year after a long recovery from an automobile accident. She is a very pretty girl and was very bright before the accident, one of the most popular students in the school. However, she had a serious closed head injury (brain injury).  She is now nearly blind and ha spoor motor control—she has difficulty walking and holding onto small objects. She also has trouble with remembering things, even little things. She has been working in “cognitive rehabilitation” and has regained some capacity for reading (at a 3rd-grade level). But her academic skills are more like a student who is trainable mentally impaired. She considers herself as capable as before the accident, however, and gets very angry when teachers return her work with needed corrections. Her parents recently divorced bitterly and she is living with her mother who is working two jobs to make ends meet. </w:t>
      </w:r>
      <w:r>
        <w:br w:type="page"/>
      </w:r>
    </w:p>
    <w:p>
      <w:pPr>
        <w:pStyle w:val="Heading"/>
        <w:rPr/>
      </w:pPr>
      <w:r>
        <w:rPr>
          <w:rFonts w:ascii="Times New Roman" w:hAnsi="Times New Roman"/>
          <w:sz w:val="40"/>
          <w:szCs w:val="40"/>
          <w:lang w:val="en-US"/>
        </w:rPr>
        <w:t>MIDDLE SCHOOL</w:t>
      </w:r>
    </w:p>
    <w:p>
      <w:pPr>
        <w:pStyle w:val="Heading"/>
        <w:rPr>
          <w:rFonts w:ascii="Times New Roman" w:hAnsi="Times New Roman" w:eastAsia="Times New Roman" w:cs="Times New Roman"/>
          <w:b w:val="false"/>
          <w:b w:val="false"/>
          <w:bCs w:val="false"/>
          <w:sz w:val="40"/>
          <w:szCs w:val="40"/>
        </w:rPr>
      </w:pPr>
      <w:r>
        <w:rPr>
          <w:rFonts w:eastAsia="Times New Roman" w:cs="Times New Roman" w:ascii="Times New Roman" w:hAnsi="Times New Roman"/>
          <w:b w:val="false"/>
          <w:bCs w:val="false"/>
          <w:sz w:val="40"/>
          <w:szCs w:val="40"/>
        </w:rPr>
      </w:r>
    </w:p>
    <w:p>
      <w:pPr>
        <w:pStyle w:val="TextBody"/>
        <w:rPr/>
      </w:pPr>
      <w:r>
        <w:rPr>
          <w:sz w:val="40"/>
          <w:szCs w:val="40"/>
          <w:lang w:val="en-US"/>
        </w:rPr>
        <w:t>Laurie is in 7</w:t>
      </w:r>
      <w:r>
        <w:rPr>
          <w:kern w:val="2"/>
          <w:sz w:val="40"/>
          <w:szCs w:val="40"/>
          <w:lang w:val="en-US"/>
        </w:rPr>
        <w:t>th</w:t>
      </w:r>
      <w:r>
        <w:rPr>
          <w:sz w:val="40"/>
          <w:szCs w:val="40"/>
          <w:lang w:val="en-US"/>
        </w:rPr>
        <w:t xml:space="preserve"> grade and has very </w:t>
      </w:r>
      <w:r>
        <w:rPr>
          <w:i/>
          <w:iCs/>
          <w:sz w:val="40"/>
          <w:szCs w:val="40"/>
          <w:lang w:val="en-US"/>
        </w:rPr>
        <w:t>severe cerebral palsy</w:t>
      </w:r>
      <w:r>
        <w:rPr>
          <w:sz w:val="40"/>
          <w:szCs w:val="40"/>
          <w:lang w:val="en-US"/>
        </w:rPr>
        <w:t xml:space="preserve">. She uses a wheelchair and pushes herself along with her feet slowly but there are plans where she will get an electric wheelchair next month. She has a cheerful personality and is very interested in learning. She has </w:t>
      </w:r>
      <w:r>
        <w:rPr>
          <w:i/>
          <w:iCs/>
          <w:sz w:val="40"/>
          <w:szCs w:val="40"/>
          <w:lang w:val="en-US"/>
        </w:rPr>
        <w:t xml:space="preserve">mild cognitive disability </w:t>
      </w:r>
      <w:r>
        <w:rPr>
          <w:sz w:val="40"/>
          <w:szCs w:val="40"/>
          <w:lang w:val="en-US"/>
        </w:rPr>
        <w:t>and is very interested in reading and writing (reading on a 3</w:t>
      </w:r>
      <w:r>
        <w:rPr>
          <w:kern w:val="2"/>
          <w:sz w:val="40"/>
          <w:szCs w:val="40"/>
          <w:lang w:val="en-US"/>
        </w:rPr>
        <w:t>rd</w:t>
      </w:r>
      <w:r>
        <w:rPr>
          <w:sz w:val="40"/>
          <w:szCs w:val="40"/>
          <w:lang w:val="en-US"/>
        </w:rPr>
        <w:t xml:space="preserve">-grade level). She is very difficult to understand in her speech. Often people have to ask her to repeat what she has said.  Her parents are caring and supportive people though their resources are limited. Her father works as an auto mechanic at the local garage and her mother works as a waitress. They have provided a lot of support to Laurie and she is very close to them.  She has developed a couple of friends in the last two years but often seems alone in the class. </w:t>
      </w:r>
    </w:p>
    <w:p>
      <w:pPr>
        <w:pStyle w:val="Normal"/>
        <w:tabs>
          <w:tab w:val="left" w:pos="309"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300" w:leader="none"/>
        </w:tabs>
        <w:rPr>
          <w:outline w:val="false"/>
          <w:color w:val="000000"/>
          <w:sz w:val="40"/>
          <w:szCs w:val="40"/>
          <w:u w:val="none" w:color="000000"/>
          <w14:textFill>
            <w14:solidFill>
              <w14:srgbClr w14:val="000000"/>
            </w14:solidFill>
          </w14:textFill>
        </w:rPr>
      </w:pPr>
      <w:r>
        <w:rPr>
          <w:outline w:val="false"/>
          <w:color w:val="000000"/>
          <w:sz w:val="40"/>
          <w:szCs w:val="40"/>
          <w:u w:val="none" w:color="000000"/>
          <w14:textFill>
            <w14:solidFill>
              <w14:srgbClr w14:val="000000"/>
            </w14:solidFill>
          </w14:textFill>
        </w:rPr>
      </w:r>
    </w:p>
    <w:p>
      <w:pPr>
        <w:pStyle w:val="Normal"/>
        <w:rPr>
          <w:outline w:val="false"/>
          <w:color w:val="000000"/>
          <w:sz w:val="40"/>
          <w:szCs w:val="40"/>
          <w:u w:val="none" w:color="000000"/>
          <w14:textFill>
            <w14:solidFill>
              <w14:srgbClr w14:val="000000"/>
            </w14:solidFill>
          </w14:textFill>
        </w:rPr>
      </w:pPr>
      <w:r>
        <w:rPr>
          <w:outline w:val="false"/>
          <w:color w:val="000000"/>
          <w:sz w:val="40"/>
          <w:szCs w:val="40"/>
          <w:u w:val="none" w:color="000000"/>
          <w14:textFill>
            <w14:solidFill>
              <w14:srgbClr w14:val="000000"/>
            </w14:solidFill>
          </w14:textFill>
        </w:rPr>
      </w:r>
      <w:r>
        <w:br w:type="page"/>
      </w:r>
    </w:p>
    <w:p>
      <w:pPr>
        <w:pStyle w:val="Heading"/>
        <w:rPr/>
      </w:pPr>
      <w:r>
        <w:rPr>
          <w:rFonts w:ascii="Times New Roman" w:hAnsi="Times New Roman"/>
          <w:sz w:val="40"/>
          <w:szCs w:val="40"/>
          <w:lang w:val="en-US"/>
        </w:rPr>
        <w:t>HIGH SCHOOL</w:t>
      </w:r>
    </w:p>
    <w:p>
      <w:pPr>
        <w:pStyle w:val="Normal"/>
        <w:rPr>
          <w:b/>
          <w:b/>
          <w:bCs/>
          <w:sz w:val="40"/>
          <w:szCs w:val="40"/>
        </w:rPr>
      </w:pPr>
      <w:r>
        <w:rPr>
          <w:b/>
          <w:bCs/>
          <w:sz w:val="40"/>
          <w:szCs w:val="40"/>
        </w:rPr>
      </w:r>
    </w:p>
    <w:p>
      <w:pPr>
        <w:pStyle w:val="Normal"/>
        <w:rPr/>
      </w:pPr>
      <w:r>
        <w:rPr>
          <w:b/>
          <w:bCs/>
          <w:sz w:val="40"/>
          <w:szCs w:val="40"/>
          <w:lang w:val="en-US"/>
        </w:rPr>
        <w:t xml:space="preserve">John </w:t>
      </w:r>
      <w:r>
        <w:rPr>
          <w:sz w:val="40"/>
          <w:szCs w:val="40"/>
          <w:lang w:val="en-US"/>
        </w:rPr>
        <w:t xml:space="preserve">is a very smart, active 17-year-old who can alternate between high activity levels and depression if he does not do well. He has a </w:t>
      </w:r>
      <w:r>
        <w:rPr>
          <w:i/>
          <w:iCs/>
          <w:sz w:val="40"/>
          <w:szCs w:val="40"/>
          <w:lang w:val="en-US"/>
        </w:rPr>
        <w:t>learning disability</w:t>
      </w:r>
      <w:r>
        <w:rPr>
          <w:sz w:val="40"/>
          <w:szCs w:val="40"/>
          <w:lang w:val="en-US"/>
        </w:rPr>
        <w:t xml:space="preserve">  which makes it difficult for him to write—e.g., typical handwritten materials. He also has difficulty reading (tested at the 5th-grade level). He often has difficulty organizing materials and focusing. He is very good at doing activities—building things, listening and sports. He has worked very hard over the last six years to do well in regular classes but still has problems. He can get frustrated and anxious when things do not go well. John’s mother is very concerned about him; however, she did not do well in school. There are other family members in the neighborhood.</w:t>
      </w:r>
      <w:r>
        <w:br w:type="page"/>
      </w:r>
    </w:p>
    <w:p>
      <w:pPr>
        <w:pStyle w:val="Heading"/>
        <w:rPr/>
      </w:pPr>
      <w:r>
        <w:rPr>
          <w:rFonts w:ascii="Times New Roman" w:hAnsi="Times New Roman"/>
          <w:sz w:val="40"/>
          <w:szCs w:val="40"/>
          <w:lang w:val="en-US"/>
        </w:rPr>
        <w:t>HIGH SCHOOL</w:t>
      </w:r>
    </w:p>
    <w:p>
      <w:pPr>
        <w:pStyle w:val="Normal"/>
        <w:rPr>
          <w:b/>
          <w:b/>
          <w:bCs/>
          <w:sz w:val="40"/>
          <w:szCs w:val="40"/>
        </w:rPr>
      </w:pPr>
      <w:r>
        <w:rPr>
          <w:b/>
          <w:bCs/>
          <w:sz w:val="40"/>
          <w:szCs w:val="40"/>
        </w:rPr>
      </w:r>
    </w:p>
    <w:p>
      <w:pPr>
        <w:pStyle w:val="Normal"/>
        <w:rPr/>
      </w:pPr>
      <w:r>
        <w:rPr>
          <w:b/>
          <w:bCs/>
          <w:sz w:val="40"/>
          <w:szCs w:val="40"/>
          <w:lang w:val="en-US"/>
        </w:rPr>
        <w:t>James</w:t>
      </w:r>
      <w:r>
        <w:rPr>
          <w:sz w:val="40"/>
          <w:szCs w:val="40"/>
          <w:lang w:val="en-US"/>
        </w:rPr>
        <w:t xml:space="preserve"> started at the high school this last year in the 10th grade. He has Down syndrome and no other disabilities. He is liked by his other classmates. He can write and read at around a 4th-grade level. He is living at home with his parents who are part of a large extended family in Detroit. His family is poor and somewhat protective but very supportive. In the last IEP his aunt, grandmother, and cousin all came with both of his parents. John has dreams of working in a TV station, living on his own but in the neighborhood where his family lives, and getting married. He has a girlfriend he met in his art class. However, his parents are very fearful for him since the neighborhood is not considered very safe. John does seem too trusting of strangers and would need a lot of support in living on his own. </w:t>
      </w:r>
    </w:p>
    <w:p>
      <w:pPr>
        <w:pStyle w:val="Normal"/>
        <w:rPr>
          <w:sz w:val="40"/>
          <w:szCs w:val="40"/>
        </w:rPr>
      </w:pPr>
      <w:r>
        <w:rPr>
          <w:sz w:val="40"/>
          <w:szCs w:val="40"/>
        </w:rPr>
      </w:r>
      <w:r>
        <w:br w:type="page"/>
      </w:r>
    </w:p>
    <w:p>
      <w:pPr>
        <w:pStyle w:val="Heading"/>
        <w:rPr/>
      </w:pPr>
      <w:r>
        <w:rPr>
          <w:rFonts w:ascii="Times New Roman" w:hAnsi="Times New Roman"/>
          <w:sz w:val="40"/>
          <w:szCs w:val="40"/>
          <w:lang w:val="en-US"/>
        </w:rPr>
        <w:t>HIGH SCHOOL</w:t>
      </w:r>
    </w:p>
    <w:p>
      <w:pPr>
        <w:pStyle w:val="Normal"/>
        <w:rPr>
          <w:b/>
          <w:b/>
          <w:bCs/>
          <w:sz w:val="40"/>
          <w:szCs w:val="40"/>
        </w:rPr>
      </w:pPr>
      <w:r>
        <w:rPr>
          <w:b/>
          <w:bCs/>
          <w:sz w:val="40"/>
          <w:szCs w:val="40"/>
        </w:rPr>
      </w:r>
    </w:p>
    <w:p>
      <w:pPr>
        <w:pStyle w:val="Normal"/>
        <w:tabs>
          <w:tab w:val="left" w:pos="309"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300" w:leader="none"/>
        </w:tabs>
        <w:rPr/>
      </w:pPr>
      <w:r>
        <w:rPr>
          <w:b/>
          <w:bCs/>
          <w:outline w:val="false"/>
          <w:color w:val="000000"/>
          <w:sz w:val="40"/>
          <w:szCs w:val="40"/>
          <w:u w:val="none" w:color="000000"/>
          <w:lang w:val="en-US"/>
          <w14:textFill>
            <w14:solidFill>
              <w14:srgbClr w14:val="000000"/>
            </w14:solidFill>
          </w14:textFill>
        </w:rPr>
        <w:t xml:space="preserve">Jonathan </w:t>
      </w:r>
      <w:r>
        <w:rPr>
          <w:outline w:val="false"/>
          <w:color w:val="000000"/>
          <w:sz w:val="40"/>
          <w:szCs w:val="40"/>
          <w:u w:val="none" w:color="000000"/>
          <w:lang w:val="en-US"/>
          <w14:textFill>
            <w14:solidFill>
              <w14:srgbClr w14:val="000000"/>
            </w14:solidFill>
          </w14:textFill>
        </w:rPr>
        <w:t>is 16 and severely multiply impaired. After being abused in a separate school, Jonathan has been out of school for the last two years. Over the last few months, a group of students in the schools service club agreed to help Jonathan be a part of the school and his IEP calls for him to participate in the high school phasing into full time over the next two months to build his stamina. Jonathan has cerebral palsy, severe cognitive disability, and gets around in an electric wheelchair which he has learned to direct in basic ways. He communicates through facial gestures and use of a computerized “communications board.” He has no measurable reading or math skills.  He has a large smile and people seem to like to be around him. He likes music of all sorts. His IEP goals include improving his sitting position, developing basic interaction skills using the communications board, and responding to simple requests. His mother wants for him that he be a part of his community with people that know and care about him.</w:t>
      </w:r>
    </w:p>
    <w:p>
      <w:pPr>
        <w:pStyle w:val="Normal"/>
        <w:rPr>
          <w:outline w:val="false"/>
          <w:color w:val="000000"/>
          <w:sz w:val="40"/>
          <w:szCs w:val="40"/>
          <w:u w:val="none" w:color="000000"/>
          <w14:textFill>
            <w14:solidFill>
              <w14:srgbClr w14:val="000000"/>
            </w14:solidFill>
          </w14:textFill>
        </w:rPr>
      </w:pPr>
      <w:r>
        <w:rPr>
          <w:outline w:val="false"/>
          <w:color w:val="000000"/>
          <w:sz w:val="40"/>
          <w:szCs w:val="40"/>
          <w:u w:val="none" w:color="000000"/>
          <w14:textFill>
            <w14:solidFill>
              <w14:srgbClr w14:val="000000"/>
            </w14:solidFill>
          </w14:textFill>
        </w:rPr>
      </w:r>
      <w:r>
        <w:br w:type="page"/>
      </w:r>
    </w:p>
    <w:p>
      <w:pPr>
        <w:pStyle w:val="Heading"/>
        <w:rPr/>
      </w:pPr>
      <w:r>
        <w:rPr>
          <w:rFonts w:ascii="Times New Roman" w:hAnsi="Times New Roman"/>
          <w:sz w:val="40"/>
          <w:szCs w:val="40"/>
          <w:lang w:val="en-US"/>
        </w:rPr>
        <w:t>HIGH SCHOOL</w:t>
      </w:r>
    </w:p>
    <w:p>
      <w:pPr>
        <w:pStyle w:val="Normal"/>
        <w:rPr>
          <w:b/>
          <w:b/>
          <w:bCs/>
          <w:sz w:val="40"/>
          <w:szCs w:val="40"/>
        </w:rPr>
      </w:pPr>
      <w:r>
        <w:rPr>
          <w:b/>
          <w:bCs/>
          <w:sz w:val="40"/>
          <w:szCs w:val="40"/>
        </w:rPr>
      </w:r>
    </w:p>
    <w:p>
      <w:pPr>
        <w:pStyle w:val="Heading"/>
        <w:rPr/>
      </w:pPr>
      <w:r>
        <w:rPr>
          <w:rFonts w:ascii="Times New Roman" w:hAnsi="Times New Roman"/>
          <w:b w:val="false"/>
          <w:bCs w:val="false"/>
          <w:sz w:val="40"/>
          <w:szCs w:val="40"/>
          <w:lang w:val="en-US"/>
        </w:rPr>
        <w:t xml:space="preserve">Sherie came back to school this year after a long recovery from an automobile accident. She is a very pretty girl and was very bright before the accident, one of the most popular students in the school. However, she had a serious closed head injury (brain injury).  She is now nearly blind and ha spoor motor control—she has difficulty walking and holding onto small objects. She also has trouble with remembering things, even little things. She has been working in “cognitive rehabilitation” and has regained some capacity for reading (at a 4th-grade level). But her academic skills are more like a student who is trainable mentally impaired. She considers herself as capable as before the accident, however, and gets very angry when teachers return her work with needed corrections. Her parents recently divorced bitterly and she is living with her mother who is working two jobs to make ends meet. </w:t>
      </w:r>
    </w:p>
    <w:p>
      <w:pPr>
        <w:pStyle w:val="Normal"/>
        <w:rPr>
          <w:b/>
          <w:b/>
          <w:bCs/>
          <w:sz w:val="40"/>
          <w:szCs w:val="40"/>
        </w:rPr>
      </w:pPr>
      <w:r>
        <w:rPr>
          <w:b/>
          <w:bCs/>
          <w:sz w:val="40"/>
          <w:szCs w:val="40"/>
        </w:rPr>
      </w:r>
      <w:r>
        <w:br w:type="page"/>
      </w:r>
    </w:p>
    <w:p>
      <w:pPr>
        <w:pStyle w:val="Heading"/>
        <w:rPr/>
      </w:pPr>
      <w:r>
        <w:rPr>
          <w:rFonts w:ascii="Times New Roman" w:hAnsi="Times New Roman"/>
          <w:sz w:val="24"/>
          <w:szCs w:val="24"/>
          <w:lang w:val="en-US"/>
        </w:rPr>
        <w:t>Activities Tool 1-9</w:t>
      </w:r>
    </w:p>
    <w:p>
      <w:pPr>
        <w:pStyle w:val="Heading"/>
        <w:rPr/>
      </w:pPr>
      <w:r>
        <w:rPr>
          <w:rFonts w:ascii="Times New Roman" w:hAnsi="Times New Roman"/>
          <w:sz w:val="24"/>
          <w:szCs w:val="24"/>
          <w:lang w:val="en-US"/>
        </w:rPr>
        <w:t>Change For Inclusive Teaching</w:t>
      </w:r>
    </w:p>
    <w:p>
      <w:pPr>
        <w:pStyle w:val="Heading"/>
        <w:rPr/>
      </w:pPr>
      <w:r>
        <w:rPr>
          <w:rFonts w:ascii="Times New Roman" w:hAnsi="Times New Roman"/>
          <w:b w:val="false"/>
          <w:bCs w:val="false"/>
          <w:i/>
          <w:iCs/>
          <w:sz w:val="24"/>
          <w:szCs w:val="24"/>
          <w:lang w:val="en-US"/>
        </w:rPr>
        <w:t>Ideas for Facilitating School Improvement</w:t>
      </w:r>
    </w:p>
    <w:p>
      <w:pPr>
        <w:pStyle w:val="Normal"/>
        <w:jc w:val="center"/>
        <w:rPr>
          <w:b/>
          <w:b/>
          <w:bCs/>
          <w:i/>
          <w:i/>
          <w:iCs/>
          <w:sz w:val="28"/>
          <w:szCs w:val="28"/>
        </w:rPr>
      </w:pPr>
      <w:r>
        <w:rPr>
          <w:b/>
          <w:bCs/>
          <w:i/>
          <w:iCs/>
          <w:sz w:val="28"/>
          <w:szCs w:val="28"/>
        </w:rPr>
      </w:r>
    </w:p>
    <w:p>
      <w:pPr>
        <w:pStyle w:val="Normal"/>
        <w:rPr/>
      </w:pPr>
      <w:r>
        <w:rPr>
          <w:b/>
          <w:bCs/>
          <w:sz w:val="20"/>
          <w:szCs w:val="20"/>
          <w:lang w:val="en-US"/>
        </w:rPr>
        <w:t>Directions:</w:t>
      </w:r>
      <w:r>
        <w:rPr>
          <w:sz w:val="20"/>
          <w:szCs w:val="20"/>
          <w:lang w:val="en-US"/>
        </w:rPr>
        <w:t xml:space="preserve"> Review a school using the tool: Whole Schooling: School Assessment and Action Planning Tool. Share briefly in your group about the school you reviewed. In the group, pick one of your schools and discuss (1) key problems / barriers related to effective inclusive education in that school; (2) changes you would like to see made to make the school an effective inclusive school (e.g., Shifting the role of special education teachers to co-teaching and consultation); and (3) strategies for change (e.g., A school study team, visiting inclusive schools, etc.). Record your ideas clearly but briefly on the form below. </w:t>
      </w:r>
    </w:p>
    <w:p>
      <w:pPr>
        <w:pStyle w:val="Normal"/>
        <w:rPr>
          <w:sz w:val="20"/>
          <w:szCs w:val="20"/>
        </w:rPr>
      </w:pPr>
      <w:r>
        <w:rPr>
          <w:sz w:val="20"/>
          <w:szCs w:val="20"/>
        </w:rPr>
      </w:r>
    </w:p>
    <w:tbl>
      <w:tblPr>
        <w:tblW w:w="9468" w:type="dxa"/>
        <w:jc w:val="left"/>
        <w:tblInd w:w="108" w:type="dxa"/>
        <w:tblLayout w:type="fixed"/>
        <w:tblCellMar>
          <w:top w:w="80" w:type="dxa"/>
          <w:left w:w="80" w:type="dxa"/>
          <w:bottom w:w="80" w:type="dxa"/>
          <w:right w:w="80" w:type="dxa"/>
        </w:tblCellMar>
      </w:tblPr>
      <w:tblGrid>
        <w:gridCol w:w="9468"/>
      </w:tblGrid>
      <w:tr>
        <w:trPr>
          <w:trHeight w:val="1200" w:hRule="atLeast"/>
        </w:trPr>
        <w:tc>
          <w:tcPr>
            <w:tcW w:w="94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b/>
                <w:bCs/>
                <w:shd w:fill="auto" w:val="clear"/>
                <w:lang w:val="en-US"/>
              </w:rPr>
              <w:t xml:space="preserve">Team members: </w:t>
            </w:r>
          </w:p>
          <w:p>
            <w:pPr>
              <w:pStyle w:val="Normal"/>
              <w:widowControl w:val="false"/>
              <w:rPr>
                <w:b/>
                <w:b/>
                <w:bCs/>
                <w:shd w:fill="auto" w:val="clear"/>
                <w:lang w:val="en-US"/>
              </w:rPr>
            </w:pPr>
            <w:r>
              <w:rPr>
                <w:b/>
                <w:bCs/>
                <w:shd w:fill="auto" w:val="clear"/>
                <w:lang w:val="en-US"/>
              </w:rPr>
            </w:r>
          </w:p>
          <w:p>
            <w:pPr>
              <w:pStyle w:val="Normal"/>
              <w:widowControl w:val="false"/>
              <w:rPr/>
            </w:pPr>
            <w:r>
              <w:rPr/>
            </w:r>
          </w:p>
        </w:tc>
      </w:tr>
    </w:tbl>
    <w:p>
      <w:pPr>
        <w:pStyle w:val="Normal"/>
        <w:widowControl w:val="false"/>
        <w:rPr>
          <w:sz w:val="20"/>
          <w:szCs w:val="20"/>
        </w:rPr>
      </w:pPr>
      <w:r>
        <w:rPr>
          <w:sz w:val="20"/>
          <w:szCs w:val="20"/>
        </w:rPr>
      </w:r>
    </w:p>
    <w:p>
      <w:pPr>
        <w:pStyle w:val="Normal"/>
        <w:rPr/>
      </w:pPr>
      <w:r>
        <w:rPr/>
      </w:r>
    </w:p>
    <w:p>
      <w:pPr>
        <w:pStyle w:val="Normal"/>
        <w:widowControl w:val="false"/>
        <w:rPr/>
      </w:pPr>
      <w:r>
        <w:rPr/>
      </w:r>
    </w:p>
    <w:p>
      <w:pPr>
        <w:pStyle w:val="Normal"/>
        <w:rPr/>
      </w:pPr>
      <w:r>
        <w:rPr/>
      </w:r>
      <w:r>
        <w:br w:type="page"/>
      </w:r>
    </w:p>
    <w:p>
      <w:pPr>
        <w:pStyle w:val="Normal"/>
        <w:widowControl w:val="false"/>
        <w:jc w:val="center"/>
        <w:rPr/>
      </w:pPr>
      <w:r>
        <w:rPr>
          <w:b/>
          <w:bCs/>
          <w:lang w:val="en-US"/>
        </w:rPr>
        <w:t>Chapter</w:t>
      </w:r>
      <w:r>
        <w:rPr>
          <w:b/>
          <w:bCs/>
          <w:outline w:val="false"/>
          <w:color w:val="000000"/>
          <w:u w:val="none" w:color="000000"/>
          <w:lang w:val="en-US"/>
          <w14:textFill>
            <w14:solidFill>
              <w14:srgbClr w14:val="000000"/>
            </w14:solidFill>
          </w14:textFill>
        </w:rPr>
        <w:t xml:space="preserve"> 2</w:t>
      </w:r>
    </w:p>
    <w:p>
      <w:pPr>
        <w:pStyle w:val="Normal"/>
        <w:ind w:left="180" w:right="0" w:hanging="180"/>
        <w:jc w:val="center"/>
        <w:rPr/>
      </w:pPr>
      <w:r>
        <w:rPr>
          <w:b/>
          <w:bCs/>
          <w:outline w:val="false"/>
          <w:color w:val="000000"/>
          <w:u w:val="none" w:color="000000"/>
          <w:lang w:val="en-US"/>
          <w14:textFill>
            <w14:solidFill>
              <w14:srgbClr w14:val="000000"/>
            </w14:solidFill>
          </w14:textFill>
        </w:rPr>
        <w:t>Introduction to Inclusive Teaching</w:t>
      </w:r>
    </w:p>
    <w:p>
      <w:pPr>
        <w:pStyle w:val="Normal"/>
        <w:ind w:left="180" w:right="0" w:hanging="180"/>
        <w:jc w:val="center"/>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COBH"/>
        <w:pBdr>
          <w:bottom w:val="nil"/>
        </w:pBdr>
        <w:spacing w:lineRule="auto" w:line="240" w:before="0" w:after="0"/>
        <w:ind w:left="0" w:right="0" w:hanging="0"/>
        <w:rPr/>
      </w:pPr>
      <w:r>
        <w:rPr>
          <w:b/>
          <w:bCs/>
          <w:sz w:val="24"/>
          <w:szCs w:val="24"/>
          <w:lang w:val="en-US"/>
        </w:rPr>
        <w:t>Chapter Goal</w:t>
      </w:r>
    </w:p>
    <w:p>
      <w:pPr>
        <w:pStyle w:val="COB"/>
        <w:spacing w:lineRule="auto" w:line="240"/>
        <w:ind w:left="0" w:right="0" w:hanging="0"/>
        <w:jc w:val="left"/>
        <w:rPr>
          <w:b/>
          <w:b/>
          <w:bCs/>
          <w:caps/>
          <w:outline w:val="false"/>
          <w:color w:val="000000"/>
          <w:sz w:val="24"/>
          <w:szCs w:val="24"/>
          <w:u w:val="none" w:color="000000"/>
          <w14:textFill>
            <w14:solidFill>
              <w14:srgbClr w14:val="000000"/>
            </w14:solidFill>
          </w14:textFill>
        </w:rPr>
      </w:pPr>
      <w:r>
        <w:rPr>
          <w:b/>
          <w:bCs/>
          <w:caps/>
          <w:outline w:val="false"/>
          <w:color w:val="000000"/>
          <w:sz w:val="24"/>
          <w:szCs w:val="24"/>
          <w:u w:val="none" w:color="000000"/>
          <w14:textFill>
            <w14:solidFill>
              <w14:srgbClr w14:val="000000"/>
            </w14:solidFill>
          </w14:textFill>
        </w:rPr>
      </w:r>
    </w:p>
    <w:p>
      <w:pPr>
        <w:pStyle w:val="COB"/>
        <w:spacing w:lineRule="auto" w:line="240"/>
        <w:ind w:left="0" w:right="0" w:hanging="0"/>
        <w:jc w:val="left"/>
        <w:rPr/>
      </w:pPr>
      <w:r>
        <w:rPr>
          <w:outline w:val="false"/>
          <w:color w:val="000000"/>
          <w:sz w:val="24"/>
          <w:szCs w:val="24"/>
          <w:u w:val="none" w:color="000000"/>
          <w:lang w:val="en-US"/>
          <w14:textFill>
            <w14:solidFill>
              <w14:srgbClr w14:val="000000"/>
            </w14:solidFill>
          </w14:textFill>
        </w:rPr>
        <w:t xml:space="preserve">Understand the research base for inclusive teaching and essential elements of inclusive teaching. </w:t>
      </w:r>
    </w:p>
    <w:p>
      <w:pPr>
        <w:pStyle w:val="COB"/>
        <w:spacing w:lineRule="auto" w:line="240"/>
        <w:ind w:left="0" w:right="0" w:hanging="0"/>
        <w:jc w:val="left"/>
        <w:rPr>
          <w:outline w:val="false"/>
          <w:color w:val="000000"/>
          <w:sz w:val="24"/>
          <w:szCs w:val="24"/>
          <w:u w:val="none" w:color="000000"/>
          <w14:textFill>
            <w14:solidFill>
              <w14:srgbClr w14:val="000000"/>
            </w14:solidFill>
          </w14:textFill>
        </w:rPr>
      </w:pPr>
      <w:r>
        <w:rPr>
          <w:outline w:val="false"/>
          <w:color w:val="000000"/>
          <w:sz w:val="24"/>
          <w:szCs w:val="24"/>
          <w:u w:val="none" w:color="000000"/>
          <w14:textFill>
            <w14:solidFill>
              <w14:srgbClr w14:val="000000"/>
            </w14:solidFill>
          </w14:textFill>
        </w:rPr>
      </w:r>
    </w:p>
    <w:p>
      <w:pPr>
        <w:pStyle w:val="COBH"/>
        <w:pBdr>
          <w:bottom w:val="nil"/>
        </w:pBdr>
        <w:spacing w:lineRule="auto" w:line="240" w:before="0" w:after="0"/>
        <w:ind w:left="0" w:right="0" w:hanging="0"/>
        <w:rPr/>
      </w:pPr>
      <w:r>
        <w:rPr>
          <w:b/>
          <w:bCs/>
          <w:sz w:val="24"/>
          <w:szCs w:val="24"/>
          <w:lang w:val="en-US"/>
        </w:rPr>
        <w:t>Chapter Objectives</w:t>
      </w:r>
    </w:p>
    <w:p>
      <w:pPr>
        <w:pStyle w:val="COBNL"/>
        <w:spacing w:lineRule="auto" w:line="240" w:before="0" w:after="0"/>
        <w:jc w:val="left"/>
        <w:rPr>
          <w:b/>
          <w:b/>
          <w:bCs/>
          <w:caps/>
          <w:outline w:val="false"/>
          <w:color w:val="000000"/>
          <w:sz w:val="24"/>
          <w:szCs w:val="24"/>
          <w:u w:val="none" w:color="000000"/>
          <w14:textFill>
            <w14:solidFill>
              <w14:srgbClr w14:val="000000"/>
            </w14:solidFill>
          </w14:textFill>
        </w:rPr>
      </w:pPr>
      <w:r>
        <w:rPr>
          <w:b/>
          <w:bCs/>
          <w:caps/>
          <w:outline w:val="false"/>
          <w:color w:val="000000"/>
          <w:sz w:val="24"/>
          <w:szCs w:val="24"/>
          <w:u w:val="none" w:color="000000"/>
          <w14:textFill>
            <w14:solidFill>
              <w14:srgbClr w14:val="000000"/>
            </w14:solidFill>
          </w14:textFill>
        </w:rPr>
      </w:r>
    </w:p>
    <w:p>
      <w:pPr>
        <w:pStyle w:val="COBNL"/>
        <w:numPr>
          <w:ilvl w:val="0"/>
          <w:numId w:val="53"/>
        </w:numPr>
        <w:spacing w:lineRule="auto" w:line="240" w:before="0" w:after="0"/>
        <w:ind w:left="660" w:right="0" w:hanging="300"/>
        <w:jc w:val="left"/>
        <w:rPr>
          <w:sz w:val="24"/>
          <w:szCs w:val="24"/>
          <w:lang w:val="en-US"/>
        </w:rPr>
      </w:pPr>
      <w:r>
        <w:rPr>
          <w:outline w:val="false"/>
          <w:color w:val="000000"/>
          <w:sz w:val="24"/>
          <w:szCs w:val="24"/>
          <w:u w:val="none" w:color="000000"/>
          <w:lang w:val="en-US"/>
          <w14:textFill>
            <w14:solidFill>
              <w14:srgbClr w14:val="000000"/>
            </w14:solidFill>
          </w14:textFill>
        </w:rPr>
        <w:t>Become knowledgeable concerning research about segregated and inclusive education.</w:t>
      </w:r>
    </w:p>
    <w:p>
      <w:pPr>
        <w:pStyle w:val="COBNL"/>
        <w:numPr>
          <w:ilvl w:val="0"/>
          <w:numId w:val="53"/>
        </w:numPr>
        <w:spacing w:lineRule="auto" w:line="240" w:before="0" w:after="0"/>
        <w:ind w:left="660" w:right="0" w:hanging="300"/>
        <w:jc w:val="left"/>
        <w:rPr>
          <w:sz w:val="24"/>
          <w:szCs w:val="24"/>
          <w:lang w:val="en-US"/>
        </w:rPr>
      </w:pPr>
      <w:r>
        <w:rPr>
          <w:outline w:val="false"/>
          <w:color w:val="000000"/>
          <w:sz w:val="24"/>
          <w:szCs w:val="24"/>
          <w:u w:val="none" w:color="000000"/>
          <w:lang w:val="en-US"/>
          <w14:textFill>
            <w14:solidFill>
              <w14:srgbClr w14:val="000000"/>
            </w14:solidFill>
          </w14:textFill>
        </w:rPr>
        <w:t>Understand principles and practices of quality inclusive teaching and schooling.</w:t>
      </w:r>
    </w:p>
    <w:p>
      <w:pPr>
        <w:pStyle w:val="COBNL"/>
        <w:numPr>
          <w:ilvl w:val="0"/>
          <w:numId w:val="53"/>
        </w:numPr>
        <w:spacing w:lineRule="auto" w:line="240" w:before="0" w:after="0"/>
        <w:ind w:left="660" w:right="0" w:hanging="300"/>
        <w:jc w:val="left"/>
        <w:rPr>
          <w:sz w:val="24"/>
          <w:szCs w:val="24"/>
          <w:lang w:val="en-US"/>
        </w:rPr>
      </w:pPr>
      <w:r>
        <w:rPr>
          <w:sz w:val="24"/>
          <w:szCs w:val="24"/>
          <w:lang w:val="en-US"/>
        </w:rPr>
        <w:t xml:space="preserve">Utilize response to intervention as a framework for developing individual differentiation and interventions for students with special needs </w:t>
      </w:r>
    </w:p>
    <w:p>
      <w:pPr>
        <w:pStyle w:val="COBNL"/>
        <w:numPr>
          <w:ilvl w:val="0"/>
          <w:numId w:val="53"/>
        </w:numPr>
        <w:spacing w:lineRule="auto" w:line="240" w:before="0" w:after="0"/>
        <w:ind w:left="660" w:right="0" w:hanging="300"/>
        <w:jc w:val="left"/>
        <w:rPr>
          <w:sz w:val="24"/>
          <w:szCs w:val="24"/>
          <w:lang w:val="en-US"/>
        </w:rPr>
      </w:pPr>
      <w:r>
        <w:rPr>
          <w:outline w:val="false"/>
          <w:color w:val="000000"/>
          <w:sz w:val="24"/>
          <w:szCs w:val="24"/>
          <w:u w:val="none" w:color="000000"/>
          <w:lang w:val="en-US"/>
          <w14:textFill>
            <w14:solidFill>
              <w14:srgbClr w14:val="000000"/>
            </w14:solidFill>
          </w14:textFill>
        </w:rPr>
        <w:t>Develop a mental picture of effective inclusive schools.</w:t>
      </w:r>
    </w:p>
    <w:p>
      <w:pPr>
        <w:pStyle w:val="CVGIC"/>
        <w:spacing w:lineRule="auto" w:line="240"/>
        <w:jc w:val="left"/>
        <w:rPr>
          <w:outline w:val="false"/>
          <w:color w:val="000000"/>
          <w:sz w:val="24"/>
          <w:szCs w:val="24"/>
          <w:u w:val="none" w:color="000000"/>
          <w14:textFill>
            <w14:solidFill>
              <w14:srgbClr w14:val="000000"/>
            </w14:solidFill>
          </w14:textFill>
        </w:rPr>
      </w:pPr>
      <w:r>
        <w:rPr>
          <w:outline w:val="false"/>
          <w:color w:val="000000"/>
          <w:sz w:val="24"/>
          <w:szCs w:val="24"/>
          <w:u w:val="none" w:color="000000"/>
          <w14:textFill>
            <w14:solidFill>
              <w14:srgbClr w14:val="000000"/>
            </w14:solidFill>
          </w14:textFill>
        </w:rPr>
      </w:r>
    </w:p>
    <w:p>
      <w:pPr>
        <w:pStyle w:val="CVGTIC"/>
        <w:pBdr>
          <w:bottom w:val="nil"/>
        </w:pBdr>
        <w:spacing w:lineRule="auto" w:line="240" w:before="0" w:after="0"/>
        <w:rPr/>
      </w:pPr>
      <w:r>
        <w:rPr>
          <w:b/>
          <w:bCs/>
          <w:outline w:val="false"/>
          <w:color w:val="000000"/>
          <w:sz w:val="24"/>
          <w:szCs w:val="24"/>
          <w:u w:val="none" w:color="000000"/>
          <w:lang w:val="en-US"/>
          <w14:textFill>
            <w14:solidFill>
              <w14:srgbClr w14:val="000000"/>
            </w14:solidFill>
          </w14:textFill>
        </w:rPr>
        <w:t xml:space="preserve">Learning Activities </w:t>
      </w:r>
    </w:p>
    <w:p>
      <w:pPr>
        <w:pStyle w:val="CVGTIC"/>
        <w:pBdr>
          <w:bottom w:val="nil"/>
        </w:pBdr>
        <w:spacing w:lineRule="auto" w:line="240" w:before="0" w:after="0"/>
        <w:rPr>
          <w:b/>
          <w:b/>
          <w:bCs/>
          <w:outline w:val="false"/>
          <w:color w:val="000000"/>
          <w:sz w:val="24"/>
          <w:szCs w:val="24"/>
          <w:u w:val="none" w:color="000000"/>
          <w14:textFill>
            <w14:solidFill>
              <w14:srgbClr w14:val="000000"/>
            </w14:solidFill>
          </w14:textFill>
        </w:rPr>
      </w:pPr>
      <w:r>
        <w:rPr>
          <w:b/>
          <w:bCs/>
          <w:outline w:val="false"/>
          <w:color w:val="000000"/>
          <w:sz w:val="24"/>
          <w:szCs w:val="24"/>
          <w:u w:val="none" w:color="000000"/>
          <w14:textFill>
            <w14:solidFill>
              <w14:srgbClr w14:val="000000"/>
            </w14:solidFill>
          </w14:textFill>
        </w:rPr>
      </w:r>
    </w:p>
    <w:p>
      <w:pPr>
        <w:pStyle w:val="CVGIC"/>
        <w:spacing w:lineRule="auto" w:line="240"/>
        <w:jc w:val="left"/>
        <w:rPr/>
      </w:pPr>
      <w:r>
        <w:rPr>
          <w:outline w:val="false"/>
          <w:color w:val="000000"/>
          <w:sz w:val="24"/>
          <w:szCs w:val="24"/>
          <w:u w:val="none" w:color="000000"/>
          <w:lang w:val="en-US"/>
          <w14:textFill>
            <w14:solidFill>
              <w14:srgbClr w14:val="000000"/>
            </w14:solidFill>
          </w14:textFill>
        </w:rPr>
        <w:t>In this chapter we will begin to understand how teachers can teach, how schools can be, so that children with significant differences can learn together. We will leave behind the factory model of schooling moving beyond segregation and benevolence to community membership. We will visit classes, evaluate research on inclusive education, and visit effective inclusive schools. Let’s pay careful attention to what we see.</w:t>
      </w:r>
    </w:p>
    <w:p>
      <w:pPr>
        <w:pStyle w:val="CVGTIC"/>
        <w:pBdr>
          <w:bottom w:val="nil"/>
        </w:pBdr>
        <w:spacing w:lineRule="auto" w:line="240" w:before="0" w:after="0"/>
        <w:rPr>
          <w:outline w:val="false"/>
          <w:color w:val="000000"/>
          <w:sz w:val="24"/>
          <w:szCs w:val="24"/>
          <w:u w:val="none" w:color="000000"/>
          <w14:textFill>
            <w14:solidFill>
              <w14:srgbClr w14:val="000000"/>
            </w14:solidFill>
          </w14:textFill>
        </w:rPr>
      </w:pPr>
      <w:r>
        <w:rPr>
          <w:outline w:val="false"/>
          <w:color w:val="000000"/>
          <w:sz w:val="24"/>
          <w:szCs w:val="24"/>
          <w:u w:val="none" w:color="000000"/>
          <w14:textFill>
            <w14:solidFill>
              <w14:srgbClr w14:val="000000"/>
            </w14:solidFill>
          </w14:textFill>
        </w:rPr>
      </w:r>
    </w:p>
    <w:p>
      <w:pPr>
        <w:pStyle w:val="TextBody"/>
        <w:spacing w:before="0" w:after="0"/>
        <w:rPr/>
      </w:pPr>
      <w:r>
        <w:rPr>
          <w:b/>
          <w:bCs/>
          <w:lang w:val="en-US"/>
        </w:rPr>
        <w:t>Lecture—discussion.</w:t>
      </w:r>
      <w:r>
        <w:rPr>
          <w:lang w:val="en-US"/>
        </w:rPr>
        <w:t xml:space="preserve"> Use the PowerPoint slides provided to introduce key ideas of the chapter, facilitating discussion with students as you go. You may want to intersperse this with other activities discussed below. Per the discussion above, I would recommend lecturing with PowerPoint sparsely. It’s often helpful to engage students in discussion to draw out their ideas, lecture key ideas while engaging students in discussion and input, and using the PowerPoint to lead up to a small group learning activity. </w:t>
      </w:r>
    </w:p>
    <w:p>
      <w:pPr>
        <w:pStyle w:val="TextBody"/>
        <w:spacing w:before="0" w:after="0"/>
        <w:rPr/>
      </w:pPr>
      <w:r>
        <w:rPr/>
      </w:r>
    </w:p>
    <w:p>
      <w:pPr>
        <w:pStyle w:val="TextBodyIndent"/>
        <w:ind w:left="0" w:right="0" w:hanging="0"/>
        <w:rPr/>
      </w:pPr>
      <w:r>
        <w:rPr>
          <w:b/>
          <w:bCs/>
          <w:lang w:val="en-US"/>
        </w:rPr>
        <w:t xml:space="preserve">Presentations. </w:t>
      </w:r>
      <w:r>
        <w:rPr>
          <w:lang w:val="en-US"/>
        </w:rPr>
        <w:t xml:space="preserve">Presentations by parents, adults who had special needs in school, and students who are in school at the present time all provide an opportunity to bring the class alive for students. Such presentations assist in personalizing the issues from the beginning. </w:t>
      </w:r>
    </w:p>
    <w:p>
      <w:pPr>
        <w:pStyle w:val="CVGTIC"/>
        <w:pBdr>
          <w:bottom w:val="nil"/>
        </w:pBdr>
        <w:spacing w:lineRule="auto" w:line="240" w:before="0" w:after="0"/>
        <w:rPr>
          <w:outline w:val="false"/>
          <w:color w:val="000000"/>
          <w:sz w:val="24"/>
          <w:szCs w:val="24"/>
          <w:u w:val="none" w:color="000000"/>
          <w14:textFill>
            <w14:solidFill>
              <w14:srgbClr w14:val="000000"/>
            </w14:solidFill>
          </w14:textFill>
        </w:rPr>
      </w:pPr>
      <w:r>
        <w:rPr>
          <w:outline w:val="false"/>
          <w:color w:val="000000"/>
          <w:sz w:val="24"/>
          <w:szCs w:val="24"/>
          <w:u w:val="none" w:color="000000"/>
          <w14:textFill>
            <w14:solidFill>
              <w14:srgbClr w14:val="000000"/>
            </w14:solidFill>
          </w14:textFill>
        </w:rPr>
      </w:r>
    </w:p>
    <w:p>
      <w:pPr>
        <w:pStyle w:val="Header"/>
        <w:tabs>
          <w:tab w:val="clear" w:pos="4320"/>
          <w:tab w:val="clear" w:pos="8640"/>
          <w:tab w:val="left" w:pos="630" w:leader="none"/>
        </w:tabs>
        <w:rPr/>
      </w:pPr>
      <w:r>
        <w:rPr>
          <w:b/>
          <w:bCs/>
          <w:lang w:val="en-US"/>
        </w:rPr>
        <w:t xml:space="preserve">Videos. </w:t>
      </w:r>
      <w:r>
        <w:rPr>
          <w:lang w:val="en-US"/>
        </w:rPr>
        <w:t xml:space="preserve">Videos that introduce inclusive education are particularly useful for this chapter, particularly those that connect inclusive education with other exemplary education and teaching practices. Some include the following: </w:t>
      </w:r>
    </w:p>
    <w:p>
      <w:pPr>
        <w:pStyle w:val="CVGTIC"/>
        <w:pBdr>
          <w:bottom w:val="nil"/>
        </w:pBdr>
        <w:spacing w:lineRule="auto" w:line="240" w:before="0" w:after="0"/>
        <w:rPr>
          <w:outline w:val="false"/>
          <w:color w:val="000000"/>
          <w:sz w:val="24"/>
          <w:szCs w:val="24"/>
          <w:u w:val="none" w:color="000000"/>
          <w14:textFill>
            <w14:solidFill>
              <w14:srgbClr w14:val="000000"/>
            </w14:solidFill>
          </w14:textFill>
        </w:rPr>
      </w:pPr>
      <w:r>
        <w:rPr>
          <w:outline w:val="false"/>
          <w:color w:val="000000"/>
          <w:sz w:val="24"/>
          <w:szCs w:val="24"/>
          <w:u w:val="none" w:color="000000"/>
          <w14:textFill>
            <w14:solidFill>
              <w14:srgbClr w14:val="000000"/>
            </w14:solidFill>
          </w14:textFill>
        </w:rPr>
      </w:r>
    </w:p>
    <w:p>
      <w:pPr>
        <w:pStyle w:val="Normal"/>
        <w:numPr>
          <w:ilvl w:val="0"/>
          <w:numId w:val="54"/>
        </w:numPr>
        <w:spacing w:before="0" w:after="0"/>
        <w:ind w:left="360" w:right="0" w:hanging="360"/>
        <w:rPr>
          <w:lang w:val="en-US"/>
        </w:rPr>
      </w:pPr>
      <w:r>
        <w:rPr>
          <w:lang w:val="en-US"/>
        </w:rPr>
        <w:t xml:space="preserve">Inclusion series: San Francisco Unified Schools. </w:t>
      </w:r>
    </w:p>
    <w:p>
      <w:pPr>
        <w:pStyle w:val="Normal"/>
        <w:numPr>
          <w:ilvl w:val="0"/>
          <w:numId w:val="54"/>
        </w:numPr>
        <w:spacing w:before="0" w:after="0"/>
        <w:ind w:left="360" w:right="0" w:hanging="360"/>
        <w:rPr>
          <w:lang w:val="en-US"/>
        </w:rPr>
      </w:pPr>
      <w:r>
        <w:rPr>
          <w:lang w:val="en-US"/>
        </w:rPr>
        <w:t>Roadmap to Success: Tools That Build Inclusive Schools. </w:t>
      </w:r>
      <w:r>
        <w:rPr>
          <w:i/>
          <w:iCs/>
          <w:kern w:val="2"/>
          <w:lang w:val="en-US"/>
        </w:rPr>
        <w:t xml:space="preserve"> </w:t>
      </w:r>
    </w:p>
    <w:p>
      <w:pPr>
        <w:pStyle w:val="Normal"/>
        <w:numPr>
          <w:ilvl w:val="0"/>
          <w:numId w:val="54"/>
        </w:numPr>
        <w:spacing w:before="0" w:after="0"/>
        <w:ind w:left="360" w:right="0" w:hanging="360"/>
        <w:rPr>
          <w:lang w:val="en-US"/>
        </w:rPr>
      </w:pPr>
      <w:r>
        <w:rPr>
          <w:lang w:val="en-US"/>
        </w:rPr>
        <w:t xml:space="preserve">High School Inclusion: Equity and Excellence in an Inclusive Community of Learners. </w:t>
      </w:r>
    </w:p>
    <w:p>
      <w:pPr>
        <w:pStyle w:val="Normal"/>
        <w:numPr>
          <w:ilvl w:val="0"/>
          <w:numId w:val="54"/>
        </w:numPr>
        <w:spacing w:before="0" w:after="0"/>
        <w:ind w:left="360" w:right="0" w:hanging="360"/>
        <w:rPr>
          <w:lang w:val="en-US"/>
        </w:rPr>
      </w:pPr>
      <w:r>
        <w:rPr>
          <w:outline w:val="false"/>
          <w:color w:val="000000"/>
          <w:u w:val="none" w:color="000000"/>
          <w:lang w:val="en-US"/>
          <w14:textFill>
            <w14:solidFill>
              <w14:srgbClr w14:val="000000"/>
            </w14:solidFill>
          </w14:textFill>
        </w:rPr>
        <w:t xml:space="preserve">We Used to Think. Now We Know. Inclusion in High School. </w:t>
      </w:r>
    </w:p>
    <w:p>
      <w:pPr>
        <w:pStyle w:val="Normal"/>
        <w:numPr>
          <w:ilvl w:val="0"/>
          <w:numId w:val="54"/>
        </w:numPr>
        <w:spacing w:before="0" w:after="0"/>
        <w:ind w:left="360" w:right="0" w:hanging="360"/>
        <w:rPr>
          <w:lang w:val="en-US"/>
        </w:rPr>
      </w:pPr>
      <w:r>
        <w:rPr>
          <w:lang w:val="en-US"/>
        </w:rPr>
        <w:t xml:space="preserve">Inclusion High. </w:t>
      </w:r>
    </w:p>
    <w:p>
      <w:pPr>
        <w:pStyle w:val="Normal"/>
        <w:numPr>
          <w:ilvl w:val="0"/>
          <w:numId w:val="54"/>
        </w:numPr>
        <w:spacing w:before="0" w:after="0"/>
        <w:ind w:left="360" w:right="0" w:hanging="360"/>
        <w:rPr>
          <w:lang w:val="en-US"/>
        </w:rPr>
      </w:pPr>
      <w:r>
        <w:rPr>
          <w:outline w:val="false"/>
          <w:color w:val="000000"/>
          <w:u w:val="none" w:color="000000"/>
          <w:lang w:val="en-US"/>
          <w14:textFill>
            <w14:solidFill>
              <w14:srgbClr w14:val="000000"/>
            </w14:solidFill>
          </w14:textFill>
        </w:rPr>
        <w:t>Successful High School Inclusion Making Access a Reality for All Students. </w:t>
      </w:r>
    </w:p>
    <w:p>
      <w:pPr>
        <w:pStyle w:val="TextBody"/>
        <w:rPr/>
      </w:pPr>
      <w:r>
        <w:rPr/>
      </w:r>
    </w:p>
    <w:p>
      <w:pPr>
        <w:pStyle w:val="TextBody"/>
        <w:rPr>
          <w:b/>
          <w:b/>
          <w:bCs/>
          <w:ins w:id="155" w:author="Jay Michael Peterson" w:date="2025-10-17T15:21:49Z"/>
        </w:rPr>
      </w:pPr>
      <w:ins w:id="154" w:author="Jay Michael Peterson" w:date="2025-10-17T15:21:49Z">
        <w:r>
          <w:rPr>
            <w:b/>
            <w:bCs/>
          </w:rPr>
        </w:r>
      </w:ins>
    </w:p>
    <w:p>
      <w:pPr>
        <w:pStyle w:val="RNL"/>
        <w:tabs>
          <w:tab w:val="clear" w:pos="720"/>
          <w:tab w:val="left" w:pos="62" w:leader="none"/>
        </w:tabs>
        <w:spacing w:lineRule="auto" w:line="240"/>
        <w:ind w:left="2" w:right="0" w:hanging="0"/>
        <w:jc w:val="left"/>
        <w:rPr>
          <w:del w:id="158" w:author="Jay Michael Peterson" w:date="2025-10-17T15:21:47Z"/>
        </w:rPr>
      </w:pPr>
      <w:del w:id="156" w:author="Jay Michael Peterson" w:date="2025-10-17T15:21:47Z">
        <w:r>
          <w:rPr>
            <w:b/>
            <w:bCs/>
            <w:lang w:val="en-US"/>
          </w:rPr>
          <w:delText xml:space="preserve">Dialogue about humor. </w:delText>
        </w:r>
      </w:del>
      <w:del w:id="157" w:author="Jay Michael Peterson" w:date="2025-10-17T15:21:47Z">
        <w:r>
          <w:rPr>
            <w:lang w:val="en-US"/>
          </w:rPr>
          <w:delText xml:space="preserve">(See Activity Tool 2-1) As a whole class discussion or in small groups, ask students to discuss these cartoons with the questions posed on the directions. Discuss as a whole class. </w:delText>
        </w:r>
      </w:del>
    </w:p>
    <w:p>
      <w:pPr>
        <w:pStyle w:val="TextBody"/>
        <w:rPr>
          <w:del w:id="160" w:author="Jay Michael Peterson" w:date="2025-10-17T15:21:47Z"/>
        </w:rPr>
      </w:pPr>
      <w:del w:id="159" w:author="Jay Michael Peterson" w:date="2025-10-17T15:21:47Z">
        <w:r>
          <w:rPr/>
        </w:r>
      </w:del>
    </w:p>
    <w:p>
      <w:pPr>
        <w:pStyle w:val="TextBody"/>
        <w:rPr>
          <w:del w:id="162" w:author="Jay Michael Peterson" w:date="2025-10-17T15:21:47Z"/>
        </w:rPr>
      </w:pPr>
      <w:del w:id="161" w:author="Jay Michael Peterson" w:date="2025-10-17T15:21:47Z">
        <w:r>
          <w:rPr/>
        </w:r>
      </w:del>
    </w:p>
    <w:p>
      <w:pPr>
        <w:pStyle w:val="RNL"/>
        <w:tabs>
          <w:tab w:val="clear" w:pos="720"/>
          <w:tab w:val="left" w:pos="62" w:leader="none"/>
        </w:tabs>
        <w:spacing w:lineRule="auto" w:line="240"/>
        <w:ind w:left="2" w:right="0" w:hanging="0"/>
        <w:jc w:val="left"/>
        <w:rPr/>
      </w:pPr>
      <w:r>
        <w:rPr>
          <w:b/>
          <w:bCs/>
          <w:outline w:val="false"/>
          <w:color w:val="000000"/>
          <w:sz w:val="24"/>
          <w:szCs w:val="24"/>
          <w:u w:val="none" w:color="000000"/>
          <w:lang w:val="en-US"/>
          <w14:textFill>
            <w14:solidFill>
              <w14:srgbClr w14:val="000000"/>
            </w14:solidFill>
          </w14:textFill>
        </w:rPr>
        <w:t xml:space="preserve">Sharing observations. </w:t>
      </w:r>
      <w:r>
        <w:rPr>
          <w:outline w:val="false"/>
          <w:color w:val="000000"/>
          <w:sz w:val="24"/>
          <w:szCs w:val="24"/>
          <w:u w:val="none" w:color="000000"/>
          <w:lang w:val="en-US"/>
          <w14:textFill>
            <w14:solidFill>
              <w14:srgbClr w14:val="000000"/>
            </w14:solidFill>
          </w14:textFill>
        </w:rPr>
        <w:t xml:space="preserve">Have students visit a general education classroom that includes children from differences races, cultures, and a range of disabilities and observe the teaching and support provided in the regular classroom. Have students share in small groups. </w:t>
      </w:r>
    </w:p>
    <w:p>
      <w:pPr>
        <w:pStyle w:val="RNL"/>
        <w:tabs>
          <w:tab w:val="clear" w:pos="720"/>
          <w:tab w:val="left" w:pos="62" w:leader="none"/>
        </w:tabs>
        <w:spacing w:lineRule="auto" w:line="240"/>
        <w:ind w:left="2" w:right="0" w:hanging="0"/>
        <w:jc w:val="left"/>
        <w:rPr>
          <w:outline w:val="false"/>
          <w:color w:val="000000"/>
          <w:sz w:val="24"/>
          <w:szCs w:val="24"/>
          <w:u w:val="none" w:color="000000"/>
          <w14:textFill>
            <w14:solidFill>
              <w14:srgbClr w14:val="000000"/>
            </w14:solidFill>
          </w14:textFill>
        </w:rPr>
      </w:pPr>
      <w:r>
        <w:rPr>
          <w:outline w:val="false"/>
          <w:color w:val="000000"/>
          <w:sz w:val="24"/>
          <w:szCs w:val="24"/>
          <w:u w:val="none" w:color="000000"/>
          <w14:textFill>
            <w14:solidFill>
              <w14:srgbClr w14:val="000000"/>
            </w14:solidFill>
          </w14:textFill>
        </w:rPr>
      </w:r>
    </w:p>
    <w:p>
      <w:pPr>
        <w:pStyle w:val="RNL"/>
        <w:tabs>
          <w:tab w:val="clear" w:pos="720"/>
          <w:tab w:val="left" w:pos="62" w:leader="none"/>
        </w:tabs>
        <w:spacing w:lineRule="auto" w:line="240"/>
        <w:ind w:left="2" w:right="0" w:hanging="0"/>
        <w:jc w:val="left"/>
        <w:rPr/>
      </w:pPr>
      <w:r>
        <w:rPr>
          <w:b/>
          <w:bCs/>
          <w:outline w:val="false"/>
          <w:color w:val="000000"/>
          <w:sz w:val="24"/>
          <w:szCs w:val="24"/>
          <w:u w:val="none" w:color="000000"/>
          <w:lang w:val="en-US"/>
          <w14:textFill>
            <w14:solidFill>
              <w14:srgbClr w14:val="000000"/>
            </w14:solidFill>
          </w14:textFill>
        </w:rPr>
        <w:t>Quality Teaching for All: Self-assessment for Teachers.</w:t>
      </w:r>
      <w:r>
        <w:rPr>
          <w:outline w:val="false"/>
          <w:color w:val="000000"/>
          <w:sz w:val="24"/>
          <w:szCs w:val="24"/>
          <w:u w:val="none" w:color="000000"/>
          <w:lang w:val="en-US"/>
          <w14:textFill>
            <w14:solidFill>
              <w14:srgbClr w14:val="000000"/>
            </w14:solidFill>
          </w14:textFill>
        </w:rPr>
        <w:t xml:space="preserve"> Have students download a copy of this tool at </w:t>
      </w:r>
      <w:hyperlink r:id="rId20">
        <w:r>
          <w:rPr>
            <w:rStyle w:val="Hyperlink1"/>
            <w:outline w:val="false"/>
            <w:color w:val="000080"/>
            <w:u w:val="single" w:color="000080"/>
            <w14:textFill>
              <w14:solidFill>
                <w14:srgbClr w14:val="000080"/>
              </w14:solidFill>
            </w14:textFill>
          </w:rPr>
          <w:t>http://www.wholeschooling.net/WS/WSToolKit/Quality Tch for ALL.doc</w:t>
        </w:r>
      </w:hyperlink>
      <w:r>
        <w:rPr>
          <w:outline w:val="false"/>
          <w:color w:val="000000"/>
          <w:sz w:val="24"/>
          <w:szCs w:val="24"/>
          <w:u w:val="none" w:color="000000"/>
          <w:lang w:val="en-US"/>
          <w14:textFill>
            <w14:solidFill>
              <w14:srgbClr w14:val="000000"/>
            </w14:solidFill>
          </w14:textFill>
        </w:rPr>
        <w:t xml:space="preserve"> (or you can make copies from this manual. See Activity Tool 2-2). Have them use this tool to assess themselves as a teacher. Have students discuss in small groups. Discuss in the whole class the implications for quality teaching for all students. </w:t>
      </w:r>
    </w:p>
    <w:p>
      <w:pPr>
        <w:pStyle w:val="RNL"/>
        <w:tabs>
          <w:tab w:val="clear" w:pos="720"/>
          <w:tab w:val="left" w:pos="62" w:leader="none"/>
        </w:tabs>
        <w:spacing w:lineRule="auto" w:line="240"/>
        <w:ind w:left="2" w:right="0" w:hanging="0"/>
        <w:jc w:val="left"/>
        <w:rPr>
          <w:outline w:val="false"/>
          <w:color w:val="000000"/>
          <w:sz w:val="24"/>
          <w:szCs w:val="24"/>
          <w:u w:val="none" w:color="000000"/>
          <w14:textFill>
            <w14:solidFill>
              <w14:srgbClr w14:val="000000"/>
            </w14:solidFill>
          </w14:textFill>
        </w:rPr>
      </w:pPr>
      <w:r>
        <w:rPr>
          <w:outline w:val="false"/>
          <w:color w:val="000000"/>
          <w:sz w:val="24"/>
          <w:szCs w:val="24"/>
          <w:u w:val="none" w:color="000000"/>
          <w14:textFill>
            <w14:solidFill>
              <w14:srgbClr w14:val="000000"/>
            </w14:solidFill>
          </w14:textFill>
        </w:rPr>
      </w:r>
    </w:p>
    <w:p>
      <w:pPr>
        <w:pStyle w:val="RNL"/>
        <w:tabs>
          <w:tab w:val="clear" w:pos="720"/>
          <w:tab w:val="right" w:pos="450" w:leader="none"/>
        </w:tabs>
        <w:spacing w:lineRule="auto" w:line="240"/>
        <w:ind w:left="2" w:right="0" w:hanging="0"/>
        <w:jc w:val="left"/>
        <w:rPr/>
      </w:pPr>
      <w:r>
        <w:rPr>
          <w:b/>
          <w:bCs/>
          <w:outline w:val="false"/>
          <w:color w:val="000000"/>
          <w:sz w:val="24"/>
          <w:szCs w:val="24"/>
          <w:u w:val="none" w:color="000000"/>
          <w:lang w:val="en-US"/>
          <w14:textFill>
            <w14:solidFill>
              <w14:srgbClr w14:val="000000"/>
            </w14:solidFill>
          </w14:textFill>
        </w:rPr>
        <w:t xml:space="preserve">Planning for Inclusive Teaching. </w:t>
      </w:r>
      <w:r>
        <w:rPr>
          <w:outline w:val="false"/>
          <w:color w:val="000000"/>
          <w:sz w:val="24"/>
          <w:szCs w:val="24"/>
          <w:u w:val="none" w:color="000000"/>
          <w:lang w:val="en-US"/>
          <w14:textFill>
            <w14:solidFill>
              <w14:srgbClr w14:val="000000"/>
            </w14:solidFill>
          </w14:textFill>
        </w:rPr>
        <w:t xml:space="preserve">Have students sketch ideas for how they might teach students with wide ranges of ability together this year. Have them use the ideas in Chapter 2 and also think about Tiers I, II, and III. See Activity Tool 2-3. </w:t>
      </w:r>
    </w:p>
    <w:p>
      <w:pPr>
        <w:pStyle w:val="Normal"/>
        <w:ind w:left="2" w:right="0" w:hanging="0"/>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ind w:left="2" w:right="0" w:hanging="0"/>
        <w:rPr/>
      </w:pPr>
      <w:r>
        <w:rPr>
          <w:b/>
          <w:bCs/>
          <w:lang w:val="en-US"/>
        </w:rPr>
        <w:t xml:space="preserve">Getting Started. </w:t>
      </w:r>
      <w:r>
        <w:rPr>
          <w:lang w:val="en-US"/>
        </w:rPr>
        <w:t xml:space="preserve">Ask students in small groups to brainstorm some small, practical ways that they can get started in inclusive teaching. Facilitate a discussion in the class.  </w:t>
      </w:r>
    </w:p>
    <w:p>
      <w:pPr>
        <w:pStyle w:val="TextBody"/>
        <w:rPr/>
      </w:pPr>
      <w:r>
        <w:rPr/>
      </w:r>
    </w:p>
    <w:p>
      <w:pPr>
        <w:pStyle w:val="CVGTIC"/>
        <w:pBdr>
          <w:bottom w:val="nil"/>
        </w:pBdr>
        <w:spacing w:lineRule="auto" w:line="240" w:before="0" w:after="0"/>
        <w:rPr>
          <w:outline w:val="false"/>
          <w:color w:val="000000"/>
          <w:sz w:val="24"/>
          <w:szCs w:val="24"/>
          <w:u w:val="none" w:color="000000"/>
          <w14:textFill>
            <w14:solidFill>
              <w14:srgbClr w14:val="000000"/>
            </w14:solidFill>
          </w14:textFill>
        </w:rPr>
      </w:pPr>
      <w:r>
        <w:rPr>
          <w:outline w:val="false"/>
          <w:color w:val="000000"/>
          <w:sz w:val="24"/>
          <w:szCs w:val="24"/>
          <w:u w:val="none" w:color="000000"/>
          <w14:textFill>
            <w14:solidFill>
              <w14:srgbClr w14:val="000000"/>
            </w14:solidFill>
          </w14:textFill>
        </w:rPr>
      </w:r>
    </w:p>
    <w:p>
      <w:pPr>
        <w:pStyle w:val="Heading"/>
        <w:rPr>
          <w:rFonts w:ascii="Times New Roman" w:hAnsi="Times New Roman"/>
          <w:sz w:val="24"/>
          <w:szCs w:val="24"/>
          <w:lang w:val="en-US"/>
          <w:del w:id="164" w:author="Jay Michael Peterson" w:date="2025-10-17T15:22:15Z"/>
        </w:rPr>
      </w:pPr>
      <w:del w:id="163" w:author="Jay Michael Peterson" w:date="2025-10-17T15:22:15Z">
        <w:r>
          <w:rPr/>
        </w:r>
      </w:del>
      <w:r>
        <w:br w:type="page"/>
      </w:r>
    </w:p>
    <w:p>
      <w:pPr>
        <w:pStyle w:val="Heading"/>
        <w:rPr>
          <w:del w:id="166" w:author="Jay Michael Peterson" w:date="2025-10-17T15:22:15Z"/>
        </w:rPr>
      </w:pPr>
      <w:del w:id="165" w:author="Jay Michael Peterson" w:date="2025-10-17T15:22:15Z">
        <w:r>
          <w:rPr>
            <w:rFonts w:ascii="Times New Roman" w:hAnsi="Times New Roman"/>
            <w:sz w:val="24"/>
            <w:szCs w:val="24"/>
            <w:lang w:val="en-US"/>
          </w:rPr>
          <w:delText>Activity Tool 2-1</w:delText>
        </w:r>
      </w:del>
    </w:p>
    <w:p>
      <w:pPr>
        <w:pStyle w:val="Heading"/>
        <w:rPr>
          <w:del w:id="168" w:author="Jay Michael Peterson" w:date="2025-10-17T15:22:15Z"/>
        </w:rPr>
      </w:pPr>
      <w:del w:id="167" w:author="Jay Michael Peterson" w:date="2025-10-17T15:22:15Z">
        <w:r>
          <w:rPr>
            <w:rFonts w:ascii="Times New Roman" w:hAnsi="Times New Roman"/>
            <w:sz w:val="24"/>
            <w:szCs w:val="24"/>
            <w:lang w:val="en-US"/>
          </w:rPr>
          <w:delText>Dialogue about Humor</w:delText>
        </w:r>
      </w:del>
    </w:p>
    <w:p>
      <w:pPr>
        <w:pStyle w:val="Normal"/>
        <w:rPr>
          <w:del w:id="170" w:author="Jay Michael Peterson" w:date="2025-10-17T15:22:15Z"/>
        </w:rPr>
      </w:pPr>
      <w:del w:id="169" w:author="Jay Michael Peterson" w:date="2025-10-17T15:22:15Z">
        <w:r>
          <w:rPr/>
        </w:r>
      </w:del>
    </w:p>
    <w:p>
      <w:pPr>
        <w:pStyle w:val="Heading"/>
        <w:jc w:val="left"/>
        <w:rPr>
          <w:del w:id="173" w:author="Jay Michael Peterson" w:date="2025-10-17T15:22:15Z"/>
        </w:rPr>
      </w:pPr>
      <w:del w:id="171" w:author="Jay Michael Peterson" w:date="2025-10-17T15:22:15Z">
        <w:r>
          <w:rPr>
            <w:rFonts w:ascii="Times New Roman" w:hAnsi="Times New Roman"/>
            <w:sz w:val="24"/>
            <w:szCs w:val="24"/>
            <w:lang w:val="en-US"/>
          </w:rPr>
          <w:delText>Directions.</w:delText>
        </w:r>
      </w:del>
      <w:del w:id="172" w:author="Jay Michael Peterson" w:date="2025-10-17T15:22:15Z">
        <w:r>
          <w:rPr>
            <w:rFonts w:ascii="Times New Roman" w:hAnsi="Times New Roman"/>
            <w:b w:val="false"/>
            <w:bCs w:val="false"/>
            <w:sz w:val="24"/>
            <w:szCs w:val="24"/>
            <w:lang w:val="en-US"/>
          </w:rPr>
          <w:delText xml:space="preserve"> Discuss this cartoon. What does it mean? What are your reactions to it? What experiences of real people might have prompted this cartoon? What are the implications for schools, for how we teach?</w:delText>
        </w:r>
      </w:del>
    </w:p>
    <w:p>
      <w:pPr>
        <w:pStyle w:val="Heading"/>
        <w:jc w:val="left"/>
        <w:rPr>
          <w:rFonts w:ascii="Times New Roman" w:hAnsi="Times New Roman" w:eastAsia="Times New Roman" w:cs="Times New Roman"/>
          <w:b w:val="false"/>
          <w:b w:val="false"/>
          <w:bCs w:val="false"/>
          <w:del w:id="175" w:author="Jay Michael Peterson" w:date="2025-10-17T15:22:15Z"/>
        </w:rPr>
      </w:pPr>
      <w:del w:id="174" w:author="Jay Michael Peterson" w:date="2025-10-17T15:22:15Z">
        <w:r>
          <w:rPr>
            <w:rFonts w:eastAsia="Times New Roman" w:cs="Times New Roman" w:ascii="Times New Roman" w:hAnsi="Times New Roman"/>
            <w:b w:val="false"/>
            <w:bCs w:val="false"/>
          </w:rPr>
        </w:r>
      </w:del>
    </w:p>
    <w:p>
      <w:pPr>
        <w:pStyle w:val="Heading"/>
        <w:jc w:val="left"/>
        <w:rPr>
          <w:rFonts w:ascii="Times New Roman" w:hAnsi="Times New Roman" w:eastAsia="Times New Roman" w:cs="Times New Roman"/>
          <w:b w:val="false"/>
          <w:b w:val="false"/>
          <w:bCs w:val="false"/>
          <w:del w:id="177" w:author="Jay Michael Peterson" w:date="2025-10-17T15:22:15Z"/>
        </w:rPr>
      </w:pPr>
      <w:del w:id="176" w:author="Jay Michael Peterson" w:date="2025-10-17T15:22:15Z">
        <w:r>
          <w:rPr>
            <w:rFonts w:eastAsia="Times New Roman" w:cs="Times New Roman" w:ascii="Times New Roman" w:hAnsi="Times New Roman"/>
            <w:b w:val="false"/>
            <w:bCs w:val="false"/>
          </w:rPr>
        </w:r>
      </w:del>
    </w:p>
    <w:p>
      <w:pPr>
        <w:pStyle w:val="Heading"/>
        <w:rPr/>
      </w:pPr>
      <w:r>
        <w:rPr>
          <w:rFonts w:ascii="Times New Roman" w:hAnsi="Times New Roman"/>
          <w:sz w:val="24"/>
          <w:szCs w:val="24"/>
          <w:lang w:val="en-US"/>
        </w:rPr>
        <w:t>Activity Tool 2-2</w:t>
      </w:r>
    </w:p>
    <w:p>
      <w:pPr>
        <w:pStyle w:val="Normal"/>
        <w:tabs>
          <w:tab w:val="clear" w:pos="720"/>
          <w:tab w:val="left" w:pos="2520" w:leader="none"/>
          <w:tab w:val="left" w:pos="6480" w:leader="none"/>
        </w:tabs>
        <w:jc w:val="center"/>
        <w:rPr>
          <w:b/>
          <w:b/>
          <w:bCs/>
          <w:sz w:val="20"/>
          <w:szCs w:val="20"/>
        </w:rPr>
      </w:pPr>
      <w:r>
        <w:rPr>
          <w:b/>
          <w:bCs/>
          <w:sz w:val="20"/>
          <w:szCs w:val="20"/>
        </w:rPr>
        <mc:AlternateContent>
          <mc:Choice Requires="wps">
            <w:drawing>
              <wp:anchor behindDoc="0" distT="0" distB="0" distL="0" distR="0" simplePos="0" locked="0" layoutInCell="0" allowOverlap="1" relativeHeight="312">
                <wp:simplePos x="0" y="0"/>
                <wp:positionH relativeFrom="column">
                  <wp:posOffset>-635</wp:posOffset>
                </wp:positionH>
                <wp:positionV relativeFrom="line">
                  <wp:posOffset>-74295</wp:posOffset>
                </wp:positionV>
                <wp:extent cx="6217920" cy="0"/>
                <wp:effectExtent l="0" t="5080" r="635" b="5080"/>
                <wp:wrapNone/>
                <wp:docPr id="15" name="officeArt object" descr="Line"/>
                <a:graphic xmlns:a="http://schemas.openxmlformats.org/drawingml/2006/main">
                  <a:graphicData uri="http://schemas.microsoft.com/office/word/2010/wordprocessingShape">
                    <wps:wsp>
                      <wps:cNvSpPr/>
                      <wps:spPr>
                        <a:xfrm>
                          <a:off x="0" y="0"/>
                          <a:ext cx="6217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05pt,-5.85pt" to="489.5pt,-5.85pt" ID="officeArt object" stroked="t" o:allowincell="f" style="position:absolute">
                <v:stroke color="black" weight="9360" joinstyle="miter" endcap="flat"/>
                <v:fill o:detectmouseclick="t" on="false"/>
                <w10:wrap type="none"/>
              </v:line>
            </w:pict>
          </mc:Fallback>
        </mc:AlternateContent>
      </w:r>
    </w:p>
    <w:p>
      <w:pPr>
        <w:pStyle w:val="Subtitle"/>
        <w:jc w:val="left"/>
        <w:rPr/>
      </w:pPr>
      <w:r>
        <mc:AlternateContent>
          <mc:Choice Requires="wpg">
            <w:drawing>
              <wp:anchor behindDoc="0" distT="57150" distB="57150" distL="57150" distR="57150" simplePos="0" locked="0" layoutInCell="0" allowOverlap="1" relativeHeight="311">
                <wp:simplePos x="0" y="0"/>
                <wp:positionH relativeFrom="column">
                  <wp:posOffset>4800600</wp:posOffset>
                </wp:positionH>
                <wp:positionV relativeFrom="line">
                  <wp:posOffset>82550</wp:posOffset>
                </wp:positionV>
                <wp:extent cx="1826260" cy="1160780"/>
                <wp:effectExtent l="0" t="0" r="0" b="0"/>
                <wp:wrapThrough wrapText="bothSides">
                  <wp:wrapPolygon edited="0">
                    <wp:start x="0" y="0"/>
                    <wp:lineTo x="21600" y="0"/>
                    <wp:lineTo x="21600" y="21600"/>
                    <wp:lineTo x="0" y="21600"/>
                    <wp:lineTo x="0" y="0"/>
                  </wp:wrapPolygon>
                </wp:wrapThrough>
                <wp:docPr id="16" name="officeArt object" descr="Group"/>
                <a:graphic xmlns:a="http://schemas.openxmlformats.org/drawingml/2006/main">
                  <a:graphicData uri="http://schemas.microsoft.com/office/word/2010/wordprocessingGroup">
                    <wpg:wgp>
                      <wpg:cNvGrpSpPr/>
                      <wpg:grpSpPr>
                        <a:xfrm>
                          <a:off x="0" y="0"/>
                          <a:ext cx="1826280" cy="1160640"/>
                          <a:chOff x="0" y="0"/>
                          <a:chExt cx="1826280" cy="1160640"/>
                        </a:xfrm>
                      </wpg:grpSpPr>
                      <wps:wsp>
                        <wps:cNvSpPr/>
                        <wps:spPr>
                          <a:xfrm>
                            <a:off x="0" y="0"/>
                            <a:ext cx="1826280" cy="1160640"/>
                          </a:xfrm>
                          <a:prstGeom prst="rect">
                            <a:avLst/>
                          </a:prstGeom>
                          <a:solidFill>
                            <a:srgbClr val="ffffff"/>
                          </a:solidFill>
                          <a:ln w="12700">
                            <a:noFill/>
                          </a:ln>
                        </wps:spPr>
                        <wps:style>
                          <a:lnRef idx="0"/>
                          <a:fillRef idx="0"/>
                          <a:effectRef idx="0"/>
                          <a:fontRef idx="minor"/>
                        </wps:style>
                        <wps:bodyPr/>
                      </wps:wsp>
                      <pic:pic xmlns:pic="http://schemas.openxmlformats.org/drawingml/2006/picture">
                        <pic:nvPicPr>
                          <pic:cNvPr id="0" name="image.pdf" descr="image.pdf"/>
                          <pic:cNvPicPr/>
                        </pic:nvPicPr>
                        <pic:blipFill>
                          <a:blip r:embed="rId21"/>
                          <a:stretch/>
                        </pic:blipFill>
                        <pic:spPr>
                          <a:xfrm>
                            <a:off x="1440" y="720"/>
                            <a:ext cx="1824480" cy="1158840"/>
                          </a:xfrm>
                          <a:prstGeom prst="rect">
                            <a:avLst/>
                          </a:prstGeom>
                          <a:ln w="12700">
                            <a:noFill/>
                          </a:ln>
                        </pic:spPr>
                      </pic:pic>
                    </wpg:wgp>
                  </a:graphicData>
                </a:graphic>
              </wp:anchor>
            </w:drawing>
          </mc:Choice>
          <mc:Fallback>
            <w:pict>
              <v:group id="shape_0" alt="officeArt object" style="position:absolute;margin-left:378pt;margin-top:6.5pt;width:143.8pt;height:91.4pt" coordorigin="7560,130" coordsize="2876,1828">
                <v:rect id="shape_0" ID="Rectangle" path="m0,0l-2147483645,0l-2147483645,-2147483646l0,-2147483646xe" fillcolor="white" stroked="f" o:allowincell="f" style="position:absolute;left:7560;top:130;width:2875;height:1827;mso-wrap-style:none;v-text-anchor:middle">
                  <v:fill o:detectmouseclick="t" type="solid" color2="black"/>
                  <v:stroke color="#3465a4" weight="12600" joinstyle="miter" endcap="flat"/>
                  <w10:wrap type="square"/>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pdf" stroked="f" o:allowincell="f" style="position:absolute;left:7562;top:131;width:2872;height:1824;mso-wrap-style:none;v-text-anchor:middle" type="_x0000_t75">
                  <v:imagedata r:id="rId21" o:detectmouseclick="t"/>
                  <v:stroke color="#3465a4" weight="12600" joinstyle="miter" endcap="flat"/>
                  <w10:wrap type="square"/>
                </v:shape>
              </v:group>
            </w:pict>
          </mc:Fallback>
        </mc:AlternateContent>
      </w:r>
      <w:r>
        <w:rPr>
          <w:rFonts w:ascii="Times New Roman" w:hAnsi="Times New Roman"/>
          <w:sz w:val="44"/>
          <w:szCs w:val="44"/>
          <w:lang w:val="en-US"/>
        </w:rPr>
        <w:t xml:space="preserve">QUALITY TEACHING FOR </w:t>
      </w:r>
      <w:r>
        <w:rPr>
          <w:rFonts w:ascii="Times New Roman" w:hAnsi="Times New Roman"/>
          <w:i/>
          <w:iCs/>
          <w:sz w:val="44"/>
          <w:szCs w:val="44"/>
          <w:lang w:val="en-US"/>
        </w:rPr>
        <w:t>ALL</w:t>
      </w:r>
    </w:p>
    <w:p>
      <w:pPr>
        <w:pStyle w:val="Subtitle"/>
        <w:jc w:val="left"/>
        <w:rPr>
          <w:rFonts w:ascii="Times New Roman" w:hAnsi="Times New Roman" w:eastAsia="Times New Roman" w:cs="Times New Roman"/>
          <w:i/>
          <w:i/>
          <w:iCs/>
          <w:sz w:val="18"/>
          <w:szCs w:val="18"/>
        </w:rPr>
      </w:pPr>
      <w:r>
        <w:rPr>
          <w:rFonts w:eastAsia="Times New Roman" w:cs="Times New Roman" w:ascii="Times New Roman" w:hAnsi="Times New Roman"/>
          <w:i/>
          <w:iCs/>
          <w:sz w:val="18"/>
          <w:szCs w:val="18"/>
        </w:rPr>
      </w:r>
    </w:p>
    <w:p>
      <w:pPr>
        <w:pStyle w:val="Subtitle"/>
        <w:jc w:val="left"/>
        <w:rPr/>
      </w:pPr>
      <w:r>
        <w:rPr>
          <w:rFonts w:ascii="Times New Roman" w:hAnsi="Times New Roman"/>
          <w:lang w:val="en-US"/>
        </w:rPr>
        <w:t xml:space="preserve">Whole Schooling Assessment </w:t>
      </w:r>
    </w:p>
    <w:p>
      <w:pPr>
        <w:pStyle w:val="Subtitle"/>
        <w:tabs>
          <w:tab w:val="clear" w:pos="720"/>
          <w:tab w:val="center" w:pos="3577" w:leader="none"/>
        </w:tabs>
        <w:jc w:val="left"/>
        <w:rPr/>
      </w:pPr>
      <w:r>
        <w:rPr>
          <w:rFonts w:ascii="Times New Roman" w:hAnsi="Times New Roman"/>
          <w:lang w:val="en-US"/>
        </w:rPr>
        <w:t>&amp; Planning Tool</w:t>
        <w:tab/>
      </w:r>
    </w:p>
    <w:p>
      <w:pPr>
        <w:pStyle w:val="Normal"/>
        <w:jc w:val="right"/>
        <w:rPr/>
      </w:pPr>
      <w:r>
        <w:rPr/>
      </w:r>
    </w:p>
    <w:p>
      <w:pPr>
        <w:pStyle w:val="Normal"/>
        <w:jc w:val="center"/>
        <w:rPr>
          <w:b/>
          <w:b/>
          <w:bCs/>
        </w:rPr>
      </w:pPr>
      <w:r>
        <w:rPr>
          <w:b/>
          <w:bCs/>
        </w:rPr>
        <mc:AlternateContent>
          <mc:Choice Requires="wps">
            <w:drawing>
              <wp:anchor behindDoc="0" distT="0" distB="0" distL="0" distR="0" simplePos="0" locked="0" layoutInCell="0" allowOverlap="1" relativeHeight="313">
                <wp:simplePos x="0" y="0"/>
                <wp:positionH relativeFrom="column">
                  <wp:posOffset>4445</wp:posOffset>
                </wp:positionH>
                <wp:positionV relativeFrom="line">
                  <wp:posOffset>-38100</wp:posOffset>
                </wp:positionV>
                <wp:extent cx="4572000" cy="0"/>
                <wp:effectExtent l="0" t="5080" r="635" b="5080"/>
                <wp:wrapNone/>
                <wp:docPr id="17" name="officeArt object" descr="Line"/>
                <a:graphic xmlns:a="http://schemas.openxmlformats.org/drawingml/2006/main">
                  <a:graphicData uri="http://schemas.microsoft.com/office/word/2010/wordprocessingShape">
                    <wps:wsp>
                      <wps:cNvSpPr/>
                      <wps:spPr>
                        <a:xfrm>
                          <a:off x="0" y="0"/>
                          <a:ext cx="4572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35pt,-3pt" to="360.3pt,-3pt" ID="officeArt object" stroked="t" o:allowincell="f" style="position:absolute">
                <v:stroke color="black" weight="9360" joinstyle="miter" endcap="flat"/>
                <v:fill o:detectmouseclick="t" on="false"/>
                <w10:wrap type="none"/>
              </v:line>
            </w:pict>
          </mc:Fallback>
        </mc:AlternateContent>
      </w:r>
    </w:p>
    <w:p>
      <w:pPr>
        <w:pStyle w:val="Normal"/>
        <w:jc w:val="center"/>
        <w:rPr>
          <w:b/>
          <w:b/>
          <w:bCs/>
        </w:rPr>
      </w:pPr>
      <w:r>
        <w:rPr>
          <w:b/>
          <w:bCs/>
        </w:rPr>
      </w:r>
    </w:p>
    <w:p>
      <w:pPr>
        <w:pStyle w:val="Normal"/>
        <w:ind w:left="0" w:right="576" w:hanging="0"/>
        <w:rPr/>
      </w:pPr>
      <w:r>
        <w:rPr>
          <w:b/>
          <w:bCs/>
          <w:lang w:val="en-US"/>
        </w:rPr>
        <w:t>DIRECTIONS</w:t>
      </w:r>
    </w:p>
    <w:p>
      <w:pPr>
        <w:pStyle w:val="Normal"/>
        <w:ind w:left="0" w:right="576" w:hanging="0"/>
        <w:rPr>
          <w:b/>
          <w:b/>
          <w:bCs/>
        </w:rPr>
      </w:pPr>
      <w:r>
        <w:rPr>
          <w:b/>
          <w:bCs/>
        </w:rPr>
      </w:r>
    </w:p>
    <w:p>
      <w:pPr>
        <w:pStyle w:val="Normal"/>
        <w:ind w:left="0" w:right="576" w:hanging="0"/>
        <w:rPr/>
      </w:pPr>
      <w:r>
        <w:rPr>
          <w:sz w:val="22"/>
          <w:szCs w:val="22"/>
          <w:lang w:val="en-US"/>
        </w:rPr>
        <w:t xml:space="preserve">Whole Schooling is an approach to building effective schools in which diverse students </w:t>
      </w:r>
      <w:r>
        <w:rPr>
          <w:i/>
          <w:iCs/>
          <w:sz w:val="22"/>
          <w:szCs w:val="22"/>
          <w:lang w:val="en-US"/>
        </w:rPr>
        <w:t>learn well together</w:t>
      </w:r>
      <w:r>
        <w:rPr>
          <w:sz w:val="22"/>
          <w:szCs w:val="22"/>
          <w:lang w:val="en-US"/>
        </w:rPr>
        <w:t xml:space="preserve"> that is based Eight Principles and associated practices. </w:t>
      </w:r>
    </w:p>
    <w:p>
      <w:pPr>
        <w:pStyle w:val="Normal"/>
        <w:ind w:left="0" w:right="576" w:hanging="0"/>
        <w:rPr/>
      </w:pPr>
      <w:r>
        <w:rPr>
          <w:b/>
          <w:bCs/>
          <w:sz w:val="22"/>
          <w:szCs w:val="22"/>
        </w:rPr>
        <w:br/>
      </w:r>
      <w:r>
        <w:rPr>
          <w:sz w:val="22"/>
          <w:szCs w:val="22"/>
          <w:lang w:val="en-US"/>
        </w:rPr>
        <w:t xml:space="preserve">This document provides a tool by which teachers may engage in self-assessment regarding their skills in implementing practices associated with the Eight Principles of Whole Schooling. Teachers, teacher teams, and administrators may work together to analyze strengths and needs and use this information to set  targets and strategies for improving teacher skills and practice. </w:t>
      </w:r>
    </w:p>
    <w:p>
      <w:pPr>
        <w:pStyle w:val="Normal"/>
        <w:ind w:left="0" w:right="576" w:hanging="0"/>
        <w:rPr>
          <w:sz w:val="22"/>
          <w:szCs w:val="22"/>
        </w:rPr>
      </w:pPr>
      <w:r>
        <w:rPr>
          <w:sz w:val="22"/>
          <w:szCs w:val="22"/>
        </w:rPr>
      </w:r>
    </w:p>
    <w:p>
      <w:pPr>
        <w:pStyle w:val="Normal"/>
        <w:ind w:left="0" w:right="576" w:hanging="0"/>
        <w:rPr/>
      </w:pPr>
      <w:r>
        <w:rPr>
          <w:sz w:val="22"/>
          <w:szCs w:val="22"/>
          <w:lang w:val="en-US"/>
        </w:rPr>
        <w:t xml:space="preserve">To complete the survey, indicate to what extent a particular practice is true with reference to your own teaching practices. Use the following anchors to rate your </w:t>
      </w:r>
      <w:r>
        <w:rPr>
          <w:i/>
          <w:iCs/>
          <w:sz w:val="22"/>
          <w:szCs w:val="22"/>
          <w:lang w:val="en-US"/>
        </w:rPr>
        <w:t>‘skills and practices</w:t>
      </w:r>
      <w:r>
        <w:rPr>
          <w:sz w:val="22"/>
          <w:szCs w:val="22"/>
          <w:lang w:val="en-US"/>
        </w:rPr>
        <w:t xml:space="preserve">’: never true, rarely true, often true or always true. For the </w:t>
      </w:r>
    </w:p>
    <w:p>
      <w:pPr>
        <w:pStyle w:val="Normal"/>
        <w:ind w:left="0" w:right="576" w:hanging="0"/>
        <w:rPr/>
      </w:pPr>
      <w:r>
        <w:rPr>
          <w:sz w:val="22"/>
          <w:szCs w:val="22"/>
          <w:lang w:val="en-US"/>
        </w:rPr>
        <w:t>column labeled ‘</w:t>
      </w:r>
      <w:r>
        <w:rPr>
          <w:i/>
          <w:iCs/>
          <w:sz w:val="22"/>
          <w:szCs w:val="22"/>
          <w:lang w:val="en-US"/>
        </w:rPr>
        <w:t>importance</w:t>
      </w:r>
      <w:r>
        <w:rPr>
          <w:sz w:val="22"/>
          <w:szCs w:val="22"/>
          <w:lang w:val="en-US"/>
        </w:rPr>
        <w:t xml:space="preserve">’ indicates how important you believe a given practice is in teaching diverse students together well.  Use ‘not at all important’, ‘of limited importance’, ‘important’, or ‘crucial’ ratings to indicate the degree to which you agree that each item is important in teaching diverse learners together. </w:t>
      </w:r>
    </w:p>
    <w:p>
      <w:pPr>
        <w:pStyle w:val="Normal"/>
        <w:ind w:left="0" w:right="576" w:hanging="0"/>
        <w:rPr>
          <w:sz w:val="22"/>
          <w:szCs w:val="22"/>
        </w:rPr>
      </w:pPr>
      <w:r>
        <w:rPr>
          <w:sz w:val="22"/>
          <w:szCs w:val="22"/>
        </w:rPr>
      </w:r>
    </w:p>
    <w:p>
      <w:pPr>
        <w:pStyle w:val="Normal"/>
        <w:ind w:left="0" w:right="576" w:hanging="0"/>
        <w:rPr/>
      </w:pPr>
      <w:r>
        <w:rPr>
          <w:sz w:val="22"/>
          <w:szCs w:val="22"/>
          <w:lang w:val="en-US"/>
        </w:rPr>
        <w:t xml:space="preserve">Please complete demographics at the end of the survey. </w:t>
      </w:r>
    </w:p>
    <w:p>
      <w:pPr>
        <w:pStyle w:val="Normal"/>
        <w:ind w:left="0" w:right="576" w:hanging="0"/>
        <w:rPr>
          <w:sz w:val="22"/>
          <w:szCs w:val="22"/>
        </w:rPr>
      </w:pPr>
      <w:r>
        <w:rPr>
          <w:sz w:val="22"/>
          <w:szCs w:val="22"/>
        </w:rPr>
      </w:r>
    </w:p>
    <w:p>
      <w:pPr>
        <w:sectPr>
          <w:headerReference w:type="default" r:id="rId22"/>
          <w:headerReference w:type="first" r:id="rId23"/>
          <w:footerReference w:type="default" r:id="rId24"/>
          <w:footerReference w:type="first" r:id="rId25"/>
          <w:type w:val="nextPage"/>
          <w:pgSz w:w="12240" w:h="15840"/>
          <w:pgMar w:left="1152" w:right="1152" w:gutter="0" w:header="720" w:top="1152" w:footer="720" w:bottom="777"/>
          <w:pgNumType w:start="1" w:fmt="decimal"/>
          <w:formProt w:val="false"/>
          <w:titlePg/>
          <w:textDirection w:val="lrTb"/>
          <w:docGrid w:type="default" w:linePitch="100" w:charSpace="0"/>
        </w:sectPr>
        <w:pStyle w:val="Normal"/>
        <w:rPr/>
      </w:pPr>
      <w:r>
        <w:rPr/>
      </w:r>
    </w:p>
    <w:p>
      <w:pPr>
        <w:pStyle w:val="Normal"/>
        <w:tabs>
          <w:tab w:val="clear" w:pos="720"/>
          <w:tab w:val="left" w:pos="3960" w:leader="none"/>
        </w:tabs>
        <w:rPr/>
      </w:pPr>
      <w:r>
        <w:rPr>
          <w:b/>
          <w:bCs/>
          <w:sz w:val="32"/>
          <w:szCs w:val="32"/>
          <w:lang w:val="en-US"/>
        </w:rPr>
        <w:t xml:space="preserve">1. Create learning spaces for all. </w:t>
      </w:r>
      <w:r>
        <w:rPr>
          <w:sz w:val="22"/>
          <w:szCs w:val="22"/>
          <w:lang w:val="en-US"/>
        </w:rPr>
        <w:t>Good teaching starts where every teachers starts at the beginning of the year—organizing the space of the classroom in ways that can support effective teaching practice and learning for all students.</w:t>
      </w:r>
      <w:r>
        <w:rPr>
          <w:sz w:val="18"/>
          <w:szCs w:val="18"/>
          <w:lang w:val="en-US"/>
        </w:rPr>
        <w:t xml:space="preserve"> </w:t>
      </w:r>
    </w:p>
    <w:p>
      <w:pPr>
        <w:pStyle w:val="TextBodyIndent"/>
        <w:ind w:left="0" w:right="0" w:hanging="0"/>
        <w:rPr>
          <w:b/>
          <w:b/>
          <w:bCs/>
          <w:sz w:val="18"/>
          <w:szCs w:val="18"/>
        </w:rPr>
      </w:pPr>
      <w:r>
        <w:rPr>
          <w:b/>
          <w:bCs/>
          <w:sz w:val="18"/>
          <w:szCs w:val="18"/>
        </w:rPr>
      </w:r>
    </w:p>
    <w:tbl>
      <w:tblPr>
        <w:tblW w:w="10800" w:type="dxa"/>
        <w:jc w:val="left"/>
        <w:tblInd w:w="108" w:type="dxa"/>
        <w:tblLayout w:type="fixed"/>
        <w:tblCellMar>
          <w:top w:w="80" w:type="dxa"/>
          <w:left w:w="80" w:type="dxa"/>
          <w:bottom w:w="80" w:type="dxa"/>
          <w:right w:w="80" w:type="dxa"/>
        </w:tblCellMar>
      </w:tblPr>
      <w:tblGrid>
        <w:gridCol w:w="359"/>
        <w:gridCol w:w="361"/>
        <w:gridCol w:w="360"/>
        <w:gridCol w:w="359"/>
        <w:gridCol w:w="7921"/>
        <w:gridCol w:w="360"/>
        <w:gridCol w:w="359"/>
        <w:gridCol w:w="361"/>
        <w:gridCol w:w="359"/>
      </w:tblGrid>
      <w:tr>
        <w:trPr>
          <w:trHeight w:val="481" w:hRule="atLeast"/>
        </w:trPr>
        <w:tc>
          <w:tcPr>
            <w:tcW w:w="143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pPr>
            <w:r>
              <w:rPr>
                <w:b/>
                <w:bCs/>
                <w:sz w:val="22"/>
                <w:szCs w:val="22"/>
                <w:shd w:fill="auto" w:val="clear"/>
                <w:lang w:val="en-US"/>
              </w:rPr>
              <w:t>Skills and practices</w:t>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pPr>
            <w:r>
              <w:rPr>
                <w:b/>
                <w:bCs/>
                <w:sz w:val="22"/>
                <w:szCs w:val="22"/>
                <w:shd w:fill="auto" w:val="clear"/>
                <w:lang w:val="en-US"/>
              </w:rPr>
              <w:t>Statements</w:t>
            </w:r>
          </w:p>
        </w:tc>
        <w:tc>
          <w:tcPr>
            <w:tcW w:w="143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pPr>
            <w:r>
              <w:rPr>
                <w:b/>
                <w:bCs/>
                <w:sz w:val="22"/>
                <w:szCs w:val="22"/>
                <w:shd w:fill="auto" w:val="clear"/>
                <w:lang w:val="en-US"/>
              </w:rPr>
              <w:t>Importance</w:t>
            </w:r>
          </w:p>
        </w:tc>
      </w:tr>
      <w:tr>
        <w:trPr>
          <w:trHeight w:val="222"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1</w:t>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2</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3</w:t>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4</w:t>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1</w:t>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2</w:t>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3</w:t>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4</w:t>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Mar>
              <w:left w:w="260" w:type="dxa"/>
            </w:tcMar>
          </w:tcPr>
          <w:p>
            <w:pPr>
              <w:pStyle w:val="Normal"/>
              <w:widowControl w:val="false"/>
              <w:numPr>
                <w:ilvl w:val="0"/>
                <w:numId w:val="55"/>
              </w:numPr>
              <w:ind w:left="448" w:right="0" w:hanging="376"/>
              <w:rPr>
                <w:sz w:val="22"/>
                <w:szCs w:val="22"/>
                <w:lang w:val="en-US"/>
              </w:rPr>
            </w:pPr>
            <w:r>
              <w:rPr>
                <w:sz w:val="22"/>
                <w:szCs w:val="22"/>
                <w:shd w:fill="auto" w:val="clear"/>
                <w:lang w:val="en-US"/>
              </w:rPr>
              <w:t>I arrange my class to stimulate and support active learning, exploration, and inquiry in learning.</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72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Mar>
              <w:left w:w="260" w:type="dxa"/>
            </w:tcMar>
          </w:tcPr>
          <w:p>
            <w:pPr>
              <w:pStyle w:val="TextBodyIndent"/>
              <w:widowControl w:val="false"/>
              <w:numPr>
                <w:ilvl w:val="0"/>
                <w:numId w:val="289"/>
              </w:numPr>
              <w:ind w:left="448" w:right="0" w:hanging="376"/>
              <w:rPr>
                <w:sz w:val="22"/>
                <w:szCs w:val="22"/>
                <w:lang w:val="en-US"/>
              </w:rPr>
            </w:pPr>
            <w:r>
              <w:rPr>
                <w:sz w:val="22"/>
                <w:szCs w:val="22"/>
                <w:shd w:fill="auto" w:val="clear"/>
                <w:lang w:val="en-US"/>
              </w:rPr>
              <w:t>I seek to organize my classroom so that students with a wide range of learning styles and sensory, physical, emotional and cognitive abilities can be comfortable in learning</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Mar>
              <w:left w:w="260" w:type="dxa"/>
            </w:tcMar>
          </w:tcPr>
          <w:p>
            <w:pPr>
              <w:pStyle w:val="Normal"/>
              <w:widowControl w:val="false"/>
              <w:numPr>
                <w:ilvl w:val="0"/>
                <w:numId w:val="290"/>
              </w:numPr>
              <w:ind w:left="448" w:right="0" w:hanging="376"/>
              <w:rPr>
                <w:sz w:val="22"/>
                <w:szCs w:val="22"/>
                <w:lang w:val="en-US"/>
              </w:rPr>
            </w:pPr>
            <w:r>
              <w:rPr>
                <w:sz w:val="22"/>
                <w:szCs w:val="22"/>
                <w:shd w:fill="auto" w:val="clear"/>
                <w:lang w:val="en-US"/>
              </w:rPr>
              <w:t xml:space="preserve">I collect and use books and materials in my own classroom library that reflect a wide span of ability levels. </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Mar>
              <w:left w:w="260" w:type="dxa"/>
            </w:tcMar>
          </w:tcPr>
          <w:p>
            <w:pPr>
              <w:pStyle w:val="Normal"/>
              <w:widowControl w:val="false"/>
              <w:numPr>
                <w:ilvl w:val="0"/>
                <w:numId w:val="291"/>
              </w:numPr>
              <w:ind w:left="448" w:right="0" w:hanging="376"/>
              <w:rPr>
                <w:sz w:val="22"/>
                <w:szCs w:val="22"/>
                <w:lang w:val="en-US"/>
              </w:rPr>
            </w:pPr>
            <w:r>
              <w:rPr>
                <w:sz w:val="22"/>
                <w:szCs w:val="22"/>
                <w:shd w:fill="auto" w:val="clear"/>
                <w:lang w:val="en-US"/>
              </w:rPr>
              <w:t>Desks or tables in my classroom are organized so that students may work and interact together as part of their learning.</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Mar>
              <w:left w:w="260" w:type="dxa"/>
            </w:tcMar>
          </w:tcPr>
          <w:p>
            <w:pPr>
              <w:pStyle w:val="Normal"/>
              <w:widowControl w:val="false"/>
              <w:numPr>
                <w:ilvl w:val="0"/>
                <w:numId w:val="292"/>
              </w:numPr>
              <w:ind w:left="448" w:right="0" w:hanging="376"/>
              <w:rPr>
                <w:sz w:val="22"/>
                <w:szCs w:val="22"/>
                <w:lang w:val="en-US"/>
              </w:rPr>
            </w:pPr>
            <w:r>
              <w:rPr>
                <w:sz w:val="22"/>
                <w:szCs w:val="22"/>
                <w:shd w:fill="auto" w:val="clear"/>
                <w:lang w:val="en-US"/>
              </w:rPr>
              <w:t xml:space="preserve">My classroom has spaces allocated for full class meetings as well as individual and group work.  </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72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Mar>
              <w:left w:w="260" w:type="dxa"/>
            </w:tcMar>
          </w:tcPr>
          <w:p>
            <w:pPr>
              <w:pStyle w:val="Normal"/>
              <w:widowControl w:val="false"/>
              <w:numPr>
                <w:ilvl w:val="0"/>
                <w:numId w:val="293"/>
              </w:numPr>
              <w:ind w:left="448" w:right="0" w:hanging="376"/>
              <w:rPr>
                <w:sz w:val="22"/>
                <w:szCs w:val="22"/>
                <w:lang w:val="en-US"/>
              </w:rPr>
            </w:pPr>
            <w:r>
              <w:rPr>
                <w:sz w:val="22"/>
                <w:szCs w:val="22"/>
                <w:shd w:fill="auto" w:val="clear"/>
                <w:lang w:val="en-US"/>
              </w:rPr>
              <w:t xml:space="preserve">I create spaces in my class and allow students to adjust furniture where students can be alone—e.g., cubbyholes between bookshelves, learning places in the hall, under desks and tables. </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Mar>
              <w:left w:w="260" w:type="dxa"/>
            </w:tcMar>
          </w:tcPr>
          <w:p>
            <w:pPr>
              <w:pStyle w:val="Normal"/>
              <w:widowControl w:val="false"/>
              <w:numPr>
                <w:ilvl w:val="0"/>
                <w:numId w:val="294"/>
              </w:numPr>
              <w:ind w:left="448" w:right="0" w:hanging="376"/>
              <w:rPr>
                <w:sz w:val="22"/>
                <w:szCs w:val="22"/>
                <w:lang w:val="en-US"/>
              </w:rPr>
            </w:pPr>
            <w:r>
              <w:rPr>
                <w:sz w:val="22"/>
                <w:szCs w:val="22"/>
                <w:shd w:fill="auto" w:val="clear"/>
                <w:lang w:val="en-US"/>
              </w:rPr>
              <w:t xml:space="preserve">I organize learning centers in my class for particular work activities or subjects with engaging materials of high interest. </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Mar>
              <w:left w:w="260" w:type="dxa"/>
            </w:tcMar>
          </w:tcPr>
          <w:p>
            <w:pPr>
              <w:pStyle w:val="Normal"/>
              <w:widowControl w:val="false"/>
              <w:numPr>
                <w:ilvl w:val="0"/>
                <w:numId w:val="295"/>
              </w:numPr>
              <w:ind w:left="448" w:right="0" w:hanging="376"/>
              <w:rPr>
                <w:sz w:val="22"/>
                <w:szCs w:val="22"/>
                <w:lang w:val="en-US"/>
              </w:rPr>
            </w:pPr>
            <w:r>
              <w:rPr>
                <w:sz w:val="22"/>
                <w:szCs w:val="22"/>
                <w:shd w:fill="auto" w:val="clear"/>
                <w:lang w:val="en-US"/>
              </w:rPr>
              <w:t xml:space="preserve">Spaces are used for multiple purposes if this is needed; students learn how to move furniture into new arrangements in an orderly way. </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Mar>
              <w:left w:w="260" w:type="dxa"/>
            </w:tcMar>
          </w:tcPr>
          <w:p>
            <w:pPr>
              <w:pStyle w:val="Normal"/>
              <w:widowControl w:val="false"/>
              <w:numPr>
                <w:ilvl w:val="0"/>
                <w:numId w:val="296"/>
              </w:numPr>
              <w:ind w:left="448" w:right="0" w:hanging="376"/>
              <w:rPr>
                <w:sz w:val="22"/>
                <w:szCs w:val="22"/>
                <w:lang w:val="en-US"/>
              </w:rPr>
            </w:pPr>
            <w:r>
              <w:rPr>
                <w:sz w:val="22"/>
                <w:szCs w:val="22"/>
                <w:shd w:fill="auto" w:val="clear"/>
                <w:lang w:val="en-US"/>
              </w:rPr>
              <w:t xml:space="preserve">Students learn in my classroom how to be responsible for materials in the class; each student has a job for helping to maintain the class. </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Mar>
              <w:left w:w="260" w:type="dxa"/>
            </w:tcMar>
          </w:tcPr>
          <w:p>
            <w:pPr>
              <w:pStyle w:val="Normal"/>
              <w:widowControl w:val="false"/>
              <w:numPr>
                <w:ilvl w:val="0"/>
                <w:numId w:val="297"/>
              </w:numPr>
              <w:ind w:left="448" w:right="0" w:hanging="376"/>
              <w:rPr>
                <w:sz w:val="22"/>
                <w:szCs w:val="22"/>
                <w:lang w:val="en-US"/>
              </w:rPr>
            </w:pPr>
            <w:r>
              <w:rPr>
                <w:sz w:val="22"/>
                <w:szCs w:val="22"/>
                <w:shd w:fill="auto" w:val="clear"/>
                <w:lang w:val="en-US"/>
              </w:rPr>
              <w:t xml:space="preserve">Students in my class label and organize the learning materials of the classroom to help them learn organizational skills. </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Mar>
              <w:left w:w="260" w:type="dxa"/>
            </w:tcMar>
          </w:tcPr>
          <w:p>
            <w:pPr>
              <w:pStyle w:val="Normal"/>
              <w:widowControl w:val="false"/>
              <w:numPr>
                <w:ilvl w:val="0"/>
                <w:numId w:val="298"/>
              </w:numPr>
              <w:ind w:left="448" w:right="0" w:hanging="376"/>
              <w:rPr>
                <w:sz w:val="22"/>
                <w:szCs w:val="22"/>
                <w:lang w:val="en-US"/>
              </w:rPr>
            </w:pPr>
            <w:r>
              <w:rPr>
                <w:sz w:val="22"/>
                <w:szCs w:val="22"/>
                <w:shd w:fill="auto" w:val="clear"/>
                <w:lang w:val="en-US"/>
              </w:rPr>
              <w:t xml:space="preserve">I use technology as a tool for exploration and learning such as computers and calculators. </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72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Mar>
              <w:left w:w="260" w:type="dxa"/>
            </w:tcMar>
          </w:tcPr>
          <w:p>
            <w:pPr>
              <w:pStyle w:val="Normal"/>
              <w:widowControl w:val="false"/>
              <w:numPr>
                <w:ilvl w:val="0"/>
                <w:numId w:val="299"/>
              </w:numPr>
              <w:ind w:left="448" w:right="0" w:hanging="376"/>
              <w:rPr>
                <w:sz w:val="22"/>
                <w:szCs w:val="22"/>
                <w:lang w:val="en-US"/>
              </w:rPr>
            </w:pPr>
            <w:r>
              <w:rPr>
                <w:sz w:val="22"/>
                <w:szCs w:val="22"/>
                <w:shd w:fill="auto" w:val="clear"/>
                <w:lang w:val="en-US"/>
              </w:rPr>
              <w:t>I use assistive technology tools and devices to assist all students in my class, including students with special needs (e.g., devices that scan test and convert it to speech or tools that speak words for students who cannot speak).</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Mar>
              <w:left w:w="260" w:type="dxa"/>
            </w:tcMar>
          </w:tcPr>
          <w:p>
            <w:pPr>
              <w:pStyle w:val="Normal"/>
              <w:widowControl w:val="false"/>
              <w:numPr>
                <w:ilvl w:val="0"/>
                <w:numId w:val="300"/>
              </w:numPr>
              <w:ind w:left="448" w:right="0" w:hanging="376"/>
              <w:rPr>
                <w:sz w:val="22"/>
                <w:szCs w:val="22"/>
                <w:lang w:val="en-US"/>
              </w:rPr>
            </w:pPr>
            <w:r>
              <w:rPr>
                <w:sz w:val="22"/>
                <w:szCs w:val="22"/>
                <w:shd w:fill="auto" w:val="clear"/>
                <w:lang w:val="en-US"/>
              </w:rPr>
              <w:t xml:space="preserve">I use space to celebrate accomplishments and contributions of students; I leave spaces all over my class to put student work as the year unfolds. </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bl>
    <w:p>
      <w:pPr>
        <w:pStyle w:val="TextBodyIndent"/>
        <w:widowControl w:val="false"/>
        <w:ind w:left="0" w:right="0" w:hanging="0"/>
        <w:rPr>
          <w:b/>
          <w:b/>
          <w:bCs/>
          <w:sz w:val="18"/>
          <w:szCs w:val="18"/>
        </w:rPr>
      </w:pPr>
      <w:r>
        <w:rPr>
          <w:b/>
          <w:bCs/>
          <w:sz w:val="18"/>
          <w:szCs w:val="18"/>
        </w:rPr>
      </w:r>
    </w:p>
    <w:p>
      <w:pPr>
        <w:pStyle w:val="TextBodyIndent"/>
        <w:ind w:left="0" w:right="0" w:hanging="0"/>
        <w:rPr>
          <w:b/>
          <w:b/>
          <w:bCs/>
          <w:del w:id="179" w:author="Jay Michael Peterson" w:date="2025-10-17T14:26:30Z"/>
        </w:rPr>
      </w:pPr>
      <w:del w:id="178" w:author="Jay Michael Peterson" w:date="2025-10-17T14:26:30Z">
        <w:r>
          <w:rPr>
            <w:b/>
            <w:bCs/>
          </w:rPr>
        </w:r>
      </w:del>
    </w:p>
    <w:p>
      <w:pPr>
        <w:pStyle w:val="TextBodyIndent"/>
        <w:ind w:left="0" w:right="0" w:hanging="0"/>
        <w:rPr>
          <w:b/>
          <w:b/>
          <w:bCs/>
          <w:del w:id="181" w:author="Jay Michael Peterson" w:date="2025-10-17T14:26:30Z"/>
        </w:rPr>
      </w:pPr>
      <w:del w:id="180" w:author="Jay Michael Peterson" w:date="2025-10-17T14:26:30Z">
        <w:r>
          <w:rPr>
            <w:b/>
            <w:bCs/>
          </w:rPr>
        </w:r>
      </w:del>
    </w:p>
    <w:p>
      <w:pPr>
        <w:pStyle w:val="TextBodyIndent"/>
        <w:widowControl w:val="false"/>
        <w:ind w:left="0" w:right="0" w:hanging="0"/>
        <w:rPr>
          <w:b/>
          <w:b/>
          <w:bCs/>
          <w:del w:id="183" w:author="Jay Michael Peterson" w:date="2025-10-17T14:26:30Z"/>
        </w:rPr>
      </w:pPr>
      <w:del w:id="182" w:author="Jay Michael Peterson" w:date="2025-10-17T14:26:30Z">
        <w:r>
          <w:rPr>
            <w:b/>
            <w:bCs/>
          </w:rPr>
        </w:r>
      </w:del>
    </w:p>
    <w:p>
      <w:pPr>
        <w:pStyle w:val="TextBodyIndent"/>
        <w:ind w:left="0" w:right="0" w:hanging="0"/>
        <w:rPr>
          <w:b/>
          <w:b/>
          <w:bCs/>
        </w:rPr>
      </w:pPr>
      <w:r>
        <w:rPr>
          <w:b/>
          <w:bCs/>
        </w:rPr>
      </w:r>
      <w:r>
        <w:br w:type="page"/>
      </w:r>
    </w:p>
    <w:p>
      <w:pPr>
        <w:pStyle w:val="Normal"/>
        <w:tabs>
          <w:tab w:val="clear" w:pos="720"/>
          <w:tab w:val="left" w:pos="3960" w:leader="none"/>
        </w:tabs>
        <w:rPr/>
      </w:pPr>
      <w:r>
        <w:rPr>
          <w:b/>
          <w:bCs/>
          <w:sz w:val="32"/>
          <w:szCs w:val="32"/>
          <w:lang w:val="en-US"/>
        </w:rPr>
        <w:t xml:space="preserve">2. Empower citizens for democracy. </w:t>
      </w:r>
      <w:r>
        <w:rPr>
          <w:sz w:val="18"/>
          <w:szCs w:val="18"/>
          <w:lang w:val="en-US"/>
        </w:rPr>
        <w:t xml:space="preserve"> </w:t>
      </w:r>
      <w:r>
        <w:rPr>
          <w:sz w:val="22"/>
          <w:szCs w:val="22"/>
          <w:lang w:val="en-US"/>
        </w:rPr>
        <w:t>For students to learn to become effective democratic citizens, they must experience, day by day, democracy in action, being explicitly taught how to take responsibility for themselves and others, to problem solve, to use power and authority wisely. School leaders engage parents and staff in making collaborative decisions, modeling democracy for children. In classrooms and the daily life of the school, children have multiple opportunities to make choices, engage in dialogue, problem solve, and take responsibility for the use of power and resources with guidance from adults.</w:t>
      </w:r>
    </w:p>
    <w:p>
      <w:pPr>
        <w:pStyle w:val="TextBodyIndent"/>
        <w:ind w:left="0" w:right="0" w:hanging="0"/>
        <w:rPr>
          <w:b/>
          <w:b/>
          <w:bCs/>
          <w:sz w:val="22"/>
          <w:szCs w:val="22"/>
        </w:rPr>
      </w:pPr>
      <w:r>
        <w:rPr>
          <w:b/>
          <w:bCs/>
          <w:sz w:val="22"/>
          <w:szCs w:val="22"/>
        </w:rPr>
      </w:r>
    </w:p>
    <w:tbl>
      <w:tblPr>
        <w:tblW w:w="10800" w:type="dxa"/>
        <w:jc w:val="left"/>
        <w:tblInd w:w="108" w:type="dxa"/>
        <w:tblLayout w:type="fixed"/>
        <w:tblCellMar>
          <w:top w:w="80" w:type="dxa"/>
          <w:left w:w="80" w:type="dxa"/>
          <w:bottom w:w="80" w:type="dxa"/>
          <w:right w:w="80" w:type="dxa"/>
        </w:tblCellMar>
      </w:tblPr>
      <w:tblGrid>
        <w:gridCol w:w="359"/>
        <w:gridCol w:w="361"/>
        <w:gridCol w:w="360"/>
        <w:gridCol w:w="359"/>
        <w:gridCol w:w="7921"/>
        <w:gridCol w:w="360"/>
        <w:gridCol w:w="359"/>
        <w:gridCol w:w="361"/>
        <w:gridCol w:w="359"/>
      </w:tblGrid>
      <w:tr>
        <w:trPr>
          <w:trHeight w:val="481" w:hRule="atLeast"/>
        </w:trPr>
        <w:tc>
          <w:tcPr>
            <w:tcW w:w="143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pPr>
            <w:r>
              <w:rPr>
                <w:b/>
                <w:bCs/>
                <w:sz w:val="22"/>
                <w:szCs w:val="22"/>
                <w:shd w:fill="auto" w:val="clear"/>
                <w:lang w:val="en-US"/>
              </w:rPr>
              <w:t>Skills and practices</w:t>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pPr>
            <w:r>
              <w:rPr>
                <w:b/>
                <w:bCs/>
                <w:sz w:val="22"/>
                <w:szCs w:val="22"/>
                <w:shd w:fill="auto" w:val="clear"/>
                <w:lang w:val="en-US"/>
              </w:rPr>
              <w:t>Statements</w:t>
            </w:r>
          </w:p>
        </w:tc>
        <w:tc>
          <w:tcPr>
            <w:tcW w:w="143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pPr>
            <w:r>
              <w:rPr>
                <w:b/>
                <w:bCs/>
                <w:sz w:val="22"/>
                <w:szCs w:val="22"/>
                <w:shd w:fill="auto" w:val="clear"/>
                <w:lang w:val="en-US"/>
              </w:rPr>
              <w:t>Importance</w:t>
            </w:r>
          </w:p>
        </w:tc>
      </w:tr>
      <w:tr>
        <w:trPr>
          <w:trHeight w:val="222"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1</w:t>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2</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3</w:t>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4</w:t>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1</w:t>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2</w:t>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3</w:t>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4</w:t>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68"/>
              </w:numPr>
              <w:ind w:left="465" w:right="0" w:hanging="393"/>
              <w:rPr>
                <w:sz w:val="22"/>
                <w:szCs w:val="22"/>
                <w:lang w:val="en-US"/>
              </w:rPr>
            </w:pPr>
            <w:r>
              <w:rPr>
                <w:sz w:val="22"/>
                <w:szCs w:val="22"/>
                <w:shd w:fill="auto" w:val="clear"/>
                <w:lang w:val="en-US"/>
              </w:rPr>
              <w:t xml:space="preserve">As a teacher I seek to be a leader, working with other teachers and my administrator to help improve practices in our school. </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01"/>
              </w:numPr>
              <w:ind w:left="465" w:right="0" w:hanging="393"/>
              <w:rPr>
                <w:sz w:val="22"/>
                <w:szCs w:val="22"/>
                <w:lang w:val="en-US"/>
              </w:rPr>
            </w:pPr>
            <w:r>
              <w:rPr>
                <w:sz w:val="22"/>
                <w:szCs w:val="22"/>
                <w:shd w:fill="auto" w:val="clear"/>
                <w:lang w:val="en-US"/>
              </w:rPr>
              <w:t>I identify many specific ways that students can provide leadership in the class in suggesting ways to make our classroom community more effective.</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02"/>
              </w:numPr>
              <w:ind w:left="465" w:right="0" w:hanging="393"/>
              <w:rPr>
                <w:sz w:val="22"/>
                <w:szCs w:val="22"/>
                <w:lang w:val="en-US"/>
              </w:rPr>
            </w:pPr>
            <w:r>
              <w:rPr>
                <w:sz w:val="22"/>
                <w:szCs w:val="22"/>
                <w:shd w:fill="auto" w:val="clear"/>
                <w:lang w:val="en-US"/>
              </w:rPr>
              <w:t xml:space="preserve">As a teacher I facilitate students setting goals and taking charge of their own learning. </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4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03"/>
              </w:numPr>
              <w:ind w:left="465" w:right="0" w:hanging="393"/>
              <w:rPr>
                <w:sz w:val="22"/>
                <w:szCs w:val="22"/>
                <w:lang w:val="en-US"/>
              </w:rPr>
            </w:pPr>
            <w:r>
              <w:rPr>
                <w:sz w:val="22"/>
                <w:szCs w:val="22"/>
                <w:shd w:fill="auto" w:val="clear"/>
                <w:lang w:val="en-US"/>
              </w:rPr>
              <w:t>I help students set many of their own goals and performance standards .</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4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04"/>
              </w:numPr>
              <w:ind w:left="465" w:right="0" w:hanging="393"/>
              <w:rPr>
                <w:sz w:val="22"/>
                <w:szCs w:val="22"/>
                <w:lang w:val="en-US"/>
              </w:rPr>
            </w:pPr>
            <w:r>
              <w:rPr>
                <w:sz w:val="22"/>
                <w:szCs w:val="22"/>
                <w:shd w:fill="auto" w:val="clear"/>
                <w:lang w:val="en-US"/>
              </w:rPr>
              <w:t>I emphasize intrinsic rather than extrinsic rewards.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72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05"/>
              </w:numPr>
              <w:ind w:left="465" w:right="0" w:hanging="393"/>
              <w:rPr>
                <w:sz w:val="22"/>
                <w:szCs w:val="22"/>
                <w:lang w:val="en-US"/>
              </w:rPr>
            </w:pPr>
            <w:r>
              <w:rPr>
                <w:sz w:val="22"/>
                <w:szCs w:val="22"/>
                <w:shd w:fill="auto" w:val="clear"/>
                <w:lang w:val="en-US"/>
              </w:rPr>
              <w:t xml:space="preserve">I support students in taking responsibility for building relationships.  I teach students how to solve problems they have with one another and I pair students together to work together and help one another. </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4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06"/>
              </w:numPr>
              <w:ind w:left="465" w:right="0" w:hanging="393"/>
              <w:rPr>
                <w:sz w:val="22"/>
                <w:szCs w:val="22"/>
                <w:lang w:val="en-US"/>
              </w:rPr>
            </w:pPr>
            <w:r>
              <w:rPr>
                <w:sz w:val="22"/>
                <w:szCs w:val="22"/>
                <w:shd w:fill="auto" w:val="clear"/>
                <w:lang w:val="en-US"/>
              </w:rPr>
              <w:t>I engage students in problem-solving concerning relationships.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07"/>
              </w:numPr>
              <w:ind w:left="465" w:right="0" w:hanging="393"/>
              <w:rPr>
                <w:sz w:val="22"/>
                <w:szCs w:val="22"/>
                <w:lang w:val="en-US"/>
              </w:rPr>
            </w:pPr>
            <w:r>
              <w:rPr>
                <w:sz w:val="22"/>
                <w:szCs w:val="22"/>
                <w:shd w:fill="auto" w:val="clear"/>
                <w:lang w:val="en-US"/>
              </w:rPr>
              <w:t>Students make choices and work in collaborative working groups in which they make decisions.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08"/>
              </w:numPr>
              <w:ind w:left="465" w:right="0" w:hanging="393"/>
              <w:rPr>
                <w:sz w:val="22"/>
                <w:szCs w:val="22"/>
                <w:lang w:val="en-US"/>
              </w:rPr>
            </w:pPr>
            <w:r>
              <w:rPr>
                <w:sz w:val="22"/>
                <w:szCs w:val="22"/>
                <w:shd w:fill="auto" w:val="clear"/>
                <w:lang w:val="en-US"/>
              </w:rPr>
              <w:t xml:space="preserve">I use class meetings to provide an opportunity for students to share and discuss issues and needs.  </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4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09"/>
              </w:numPr>
              <w:ind w:left="465" w:right="0" w:hanging="393"/>
              <w:rPr>
                <w:sz w:val="22"/>
                <w:szCs w:val="22"/>
                <w:lang w:val="en-US"/>
              </w:rPr>
            </w:pPr>
            <w:r>
              <w:rPr>
                <w:sz w:val="22"/>
                <w:szCs w:val="22"/>
                <w:shd w:fill="auto" w:val="clear"/>
                <w:lang w:val="en-US"/>
              </w:rPr>
              <w:t>I provide opportunity for all students to have a voice to raise their concerns.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10"/>
              </w:numPr>
              <w:ind w:left="465" w:right="0" w:hanging="393"/>
              <w:rPr>
                <w:sz w:val="22"/>
                <w:szCs w:val="22"/>
                <w:lang w:val="en-US"/>
              </w:rPr>
            </w:pPr>
            <w:r>
              <w:rPr>
                <w:sz w:val="22"/>
                <w:szCs w:val="22"/>
                <w:shd w:fill="auto" w:val="clear"/>
                <w:lang w:val="en-US"/>
              </w:rPr>
              <w:t>I work to connect my students with members of other cultures, ethnic groups, and socio-economic status.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4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11"/>
              </w:numPr>
              <w:ind w:left="465" w:right="0" w:hanging="393"/>
              <w:rPr>
                <w:sz w:val="22"/>
                <w:szCs w:val="22"/>
                <w:lang w:val="en-US"/>
              </w:rPr>
            </w:pPr>
            <w:r>
              <w:rPr>
                <w:sz w:val="22"/>
                <w:szCs w:val="22"/>
                <w:shd w:fill="auto" w:val="clear"/>
                <w:lang w:val="en-US"/>
              </w:rPr>
              <w:t>My students study the local community.</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bl>
    <w:p>
      <w:pPr>
        <w:pStyle w:val="TextBodyIndent"/>
        <w:widowControl w:val="false"/>
        <w:ind w:left="0" w:right="0" w:hanging="0"/>
        <w:rPr>
          <w:b/>
          <w:b/>
          <w:bCs/>
          <w:sz w:val="22"/>
          <w:szCs w:val="22"/>
        </w:rPr>
      </w:pPr>
      <w:r>
        <w:rPr>
          <w:b/>
          <w:bCs/>
          <w:sz w:val="22"/>
          <w:szCs w:val="22"/>
        </w:rPr>
      </w:r>
    </w:p>
    <w:p>
      <w:pPr>
        <w:pStyle w:val="TextBodyIndent"/>
        <w:ind w:left="0" w:right="0" w:hanging="0"/>
        <w:rPr>
          <w:b/>
          <w:b/>
          <w:bCs/>
        </w:rPr>
      </w:pPr>
      <w:r>
        <w:rPr>
          <w:b/>
          <w:bCs/>
        </w:rPr>
      </w:r>
    </w:p>
    <w:p>
      <w:pPr>
        <w:pStyle w:val="TextBodyIndent"/>
        <w:ind w:left="0" w:right="0" w:hanging="0"/>
        <w:rPr>
          <w:b/>
          <w:b/>
          <w:bCs/>
        </w:rPr>
      </w:pPr>
      <w:r>
        <w:rPr>
          <w:b/>
          <w:bCs/>
        </w:rPr>
      </w:r>
    </w:p>
    <w:tbl>
      <w:tblPr>
        <w:tblW w:w="10800" w:type="dxa"/>
        <w:jc w:val="left"/>
        <w:tblInd w:w="108" w:type="dxa"/>
        <w:tblLayout w:type="fixed"/>
        <w:tblCellMar>
          <w:top w:w="80" w:type="dxa"/>
          <w:left w:w="80" w:type="dxa"/>
          <w:bottom w:w="80" w:type="dxa"/>
          <w:right w:w="80" w:type="dxa"/>
        </w:tblCellMar>
      </w:tblPr>
      <w:tblGrid>
        <w:gridCol w:w="10800"/>
      </w:tblGrid>
      <w:tr>
        <w:trPr>
          <w:trHeight w:val="295" w:hRule="atLeast"/>
        </w:trPr>
        <w:tc>
          <w:tcPr>
            <w:tcW w:w="10800" w:type="dxa"/>
            <w:tcBorders>
              <w:top w:val="single" w:sz="4" w:space="0" w:color="000000"/>
              <w:left w:val="single" w:sz="4" w:space="0" w:color="000000"/>
              <w:right w:val="single" w:sz="4" w:space="0" w:color="000000"/>
            </w:tcBorders>
            <w:shd w:color="auto" w:fill="auto" w:val="clear"/>
          </w:tcPr>
          <w:p>
            <w:pPr>
              <w:pStyle w:val="Normal"/>
              <w:widowControl w:val="false"/>
              <w:rPr/>
            </w:pPr>
            <w:r>
              <w:rPr/>
            </w:r>
          </w:p>
        </w:tc>
      </w:tr>
      <w:tr>
        <w:trPr>
          <w:trHeight w:val="236" w:hRule="atLeast"/>
        </w:trPr>
        <w:tc>
          <w:tcPr>
            <w:tcW w:w="10800" w:type="dxa"/>
            <w:tcBorders>
              <w:left w:val="single" w:sz="4" w:space="0" w:color="000000"/>
              <w:bottom w:val="single" w:sz="4" w:space="0" w:color="000000"/>
              <w:right w:val="single" w:sz="4" w:space="0" w:color="000000"/>
            </w:tcBorders>
            <w:shd w:color="auto" w:fill="auto" w:val="clear"/>
          </w:tcPr>
          <w:p>
            <w:pPr>
              <w:pStyle w:val="Normal"/>
              <w:widowControl w:val="false"/>
              <w:rPr/>
            </w:pPr>
            <w:r>
              <w:rPr/>
            </w:r>
          </w:p>
        </w:tc>
      </w:tr>
    </w:tbl>
    <w:p>
      <w:pPr>
        <w:pStyle w:val="TextBodyIndent"/>
        <w:widowControl w:val="false"/>
        <w:ind w:left="0" w:right="0" w:hanging="0"/>
        <w:rPr>
          <w:b/>
          <w:b/>
          <w:bCs/>
        </w:rPr>
      </w:pPr>
      <w:r>
        <w:rPr>
          <w:b/>
          <w:bCs/>
        </w:rPr>
      </w:r>
    </w:p>
    <w:p>
      <w:pPr>
        <w:pStyle w:val="TextBodyIndent"/>
        <w:ind w:left="0" w:right="0" w:hanging="0"/>
        <w:rPr>
          <w:b/>
          <w:b/>
          <w:bCs/>
        </w:rPr>
      </w:pPr>
      <w:r>
        <w:rPr>
          <w:b/>
          <w:bCs/>
        </w:rPr>
      </w:r>
      <w:r>
        <w:br w:type="page"/>
      </w:r>
    </w:p>
    <w:p>
      <w:pPr>
        <w:pStyle w:val="TextBodyIndent"/>
        <w:ind w:left="0" w:right="0" w:hanging="0"/>
        <w:rPr/>
      </w:pPr>
      <w:r>
        <w:rPr>
          <w:b/>
          <w:bCs/>
          <w:sz w:val="32"/>
          <w:szCs w:val="32"/>
          <w:lang w:val="en-US"/>
        </w:rPr>
        <w:t xml:space="preserve">3. Include all in learning together. </w:t>
      </w:r>
      <w:r>
        <w:rPr>
          <w:sz w:val="22"/>
          <w:szCs w:val="22"/>
          <w:lang w:val="en-US"/>
        </w:rPr>
        <w:t xml:space="preserve">For a democracy to function, by definition, all children must be there. For students to learn well, to be prepared to function in a diverse society, they must be exposed to people with diverse characteristics. Thus, as teachers, we work to welcome all students into our classroom so that children of great differences learn together—across differences of culture, ethnicity, language, ability, gender, &amp; age. Below are examples of good practice. </w:t>
      </w:r>
    </w:p>
    <w:p>
      <w:pPr>
        <w:pStyle w:val="TextBodyIndent"/>
        <w:ind w:left="0" w:right="0" w:hanging="0"/>
        <w:rPr>
          <w:b/>
          <w:b/>
          <w:bCs/>
          <w:sz w:val="22"/>
          <w:szCs w:val="22"/>
        </w:rPr>
      </w:pPr>
      <w:r>
        <w:rPr>
          <w:b/>
          <w:bCs/>
          <w:sz w:val="22"/>
          <w:szCs w:val="22"/>
        </w:rPr>
      </w:r>
    </w:p>
    <w:tbl>
      <w:tblPr>
        <w:tblW w:w="10800" w:type="dxa"/>
        <w:jc w:val="left"/>
        <w:tblInd w:w="108" w:type="dxa"/>
        <w:tblLayout w:type="fixed"/>
        <w:tblCellMar>
          <w:top w:w="80" w:type="dxa"/>
          <w:left w:w="80" w:type="dxa"/>
          <w:bottom w:w="80" w:type="dxa"/>
          <w:right w:w="80" w:type="dxa"/>
        </w:tblCellMar>
      </w:tblPr>
      <w:tblGrid>
        <w:gridCol w:w="359"/>
        <w:gridCol w:w="361"/>
        <w:gridCol w:w="360"/>
        <w:gridCol w:w="359"/>
        <w:gridCol w:w="7921"/>
        <w:gridCol w:w="360"/>
        <w:gridCol w:w="359"/>
        <w:gridCol w:w="361"/>
        <w:gridCol w:w="359"/>
      </w:tblGrid>
      <w:tr>
        <w:trPr>
          <w:trHeight w:val="481" w:hRule="atLeast"/>
        </w:trPr>
        <w:tc>
          <w:tcPr>
            <w:tcW w:w="143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pPr>
            <w:r>
              <w:rPr>
                <w:b/>
                <w:bCs/>
                <w:sz w:val="22"/>
                <w:szCs w:val="22"/>
                <w:shd w:fill="auto" w:val="clear"/>
                <w:lang w:val="en-US"/>
              </w:rPr>
              <w:t>Skills and practices</w:t>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pPr>
            <w:r>
              <w:rPr>
                <w:b/>
                <w:bCs/>
                <w:sz w:val="22"/>
                <w:szCs w:val="22"/>
                <w:shd w:fill="auto" w:val="clear"/>
                <w:lang w:val="en-US"/>
              </w:rPr>
              <w:t>Statements</w:t>
            </w:r>
          </w:p>
        </w:tc>
        <w:tc>
          <w:tcPr>
            <w:tcW w:w="143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pPr>
            <w:r>
              <w:rPr>
                <w:b/>
                <w:bCs/>
                <w:sz w:val="22"/>
                <w:szCs w:val="22"/>
                <w:shd w:fill="auto" w:val="clear"/>
                <w:lang w:val="en-US"/>
              </w:rPr>
              <w:t>Importance</w:t>
            </w:r>
          </w:p>
        </w:tc>
      </w:tr>
      <w:tr>
        <w:trPr>
          <w:trHeight w:val="222"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1</w:t>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2</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3</w:t>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4</w:t>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1</w:t>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2</w:t>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3</w:t>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4</w:t>
            </w:r>
          </w:p>
        </w:tc>
      </w:tr>
      <w:tr>
        <w:trPr>
          <w:trHeight w:val="72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80"/>
              </w:numPr>
              <w:ind w:left="465" w:right="0" w:hanging="393"/>
              <w:rPr>
                <w:sz w:val="22"/>
                <w:szCs w:val="22"/>
                <w:lang w:val="en-US"/>
              </w:rPr>
            </w:pPr>
            <w:r>
              <w:rPr>
                <w:sz w:val="22"/>
                <w:szCs w:val="22"/>
                <w:shd w:fill="auto" w:val="clear"/>
                <w:lang w:val="en-US"/>
              </w:rPr>
              <w:t>Students with severe disabilities (e.g., students who have severe intellectual disabilities, physical disabilities, multiple disabilities, and severe emotional impairments) are welcomed in my class.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12"/>
              </w:numPr>
              <w:ind w:left="465" w:right="0" w:hanging="393"/>
              <w:rPr>
                <w:sz w:val="22"/>
                <w:szCs w:val="22"/>
                <w:lang w:val="en-US"/>
              </w:rPr>
            </w:pPr>
            <w:r>
              <w:rPr>
                <w:sz w:val="22"/>
                <w:szCs w:val="22"/>
                <w:shd w:fill="auto" w:val="clear"/>
                <w:lang w:val="en-US"/>
              </w:rPr>
              <w:t>Students with cognitive disabilities (previously called mental retardation) are welcomed in my class.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13"/>
              </w:numPr>
              <w:ind w:left="465" w:right="0" w:hanging="393"/>
              <w:rPr>
                <w:sz w:val="22"/>
                <w:szCs w:val="22"/>
                <w:lang w:val="en-US"/>
              </w:rPr>
            </w:pPr>
            <w:r>
              <w:rPr>
                <w:sz w:val="22"/>
                <w:szCs w:val="22"/>
                <w:shd w:fill="auto" w:val="clear"/>
                <w:lang w:val="en-US"/>
              </w:rPr>
              <w:t>Students who have limited hearing, vision, and mobility are welcomed in my class.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4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14"/>
              </w:numPr>
              <w:ind w:left="465" w:right="0" w:hanging="393"/>
              <w:rPr>
                <w:sz w:val="22"/>
                <w:szCs w:val="22"/>
                <w:lang w:val="en-US"/>
              </w:rPr>
            </w:pPr>
            <w:r>
              <w:rPr>
                <w:sz w:val="22"/>
                <w:szCs w:val="22"/>
                <w:shd w:fill="auto" w:val="clear"/>
                <w:lang w:val="en-US"/>
              </w:rPr>
              <w:t>Students who have learning disabilities are welcomed in my class.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15"/>
              </w:numPr>
              <w:ind w:left="465" w:right="0" w:hanging="393"/>
              <w:rPr>
                <w:sz w:val="22"/>
                <w:szCs w:val="22"/>
                <w:lang w:val="en-US"/>
              </w:rPr>
            </w:pPr>
            <w:r>
              <w:rPr>
                <w:sz w:val="22"/>
                <w:szCs w:val="22"/>
                <w:shd w:fill="auto" w:val="clear"/>
                <w:lang w:val="en-US"/>
              </w:rPr>
              <w:t>I am committed to keeping students who display challenging behavior in my class and helping them learn effective social skills.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16"/>
              </w:numPr>
              <w:ind w:left="465" w:right="0" w:hanging="393"/>
              <w:rPr>
                <w:sz w:val="22"/>
                <w:szCs w:val="22"/>
                <w:lang w:val="en-US"/>
              </w:rPr>
            </w:pPr>
            <w:r>
              <w:rPr>
                <w:sz w:val="22"/>
                <w:szCs w:val="22"/>
                <w:shd w:fill="auto" w:val="clear"/>
                <w:lang w:val="en-US"/>
              </w:rPr>
              <w:t>Students who are bilingual or have limited English speaking abilities are welcomed in my class.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17"/>
              </w:numPr>
              <w:ind w:left="465" w:right="0" w:hanging="393"/>
              <w:rPr>
                <w:sz w:val="22"/>
                <w:szCs w:val="22"/>
                <w:lang w:val="en-US"/>
              </w:rPr>
            </w:pPr>
            <w:r>
              <w:rPr>
                <w:sz w:val="22"/>
                <w:szCs w:val="22"/>
                <w:shd w:fill="auto" w:val="clear"/>
                <w:lang w:val="en-US"/>
              </w:rPr>
              <w:t>Students served through special programs for economically disadvantaged students are welcomed in my class.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4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18"/>
              </w:numPr>
              <w:ind w:left="465" w:right="0" w:hanging="393"/>
              <w:rPr>
                <w:sz w:val="22"/>
                <w:szCs w:val="22"/>
                <w:lang w:val="en-US"/>
              </w:rPr>
            </w:pPr>
            <w:r>
              <w:rPr>
                <w:sz w:val="22"/>
                <w:szCs w:val="22"/>
                <w:shd w:fill="auto" w:val="clear"/>
                <w:lang w:val="en-US"/>
              </w:rPr>
              <w:t>Students who have been identified as gifted or talented are welcomed in my class.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72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19"/>
              </w:numPr>
              <w:ind w:left="465" w:right="0" w:hanging="393"/>
              <w:rPr>
                <w:sz w:val="22"/>
                <w:szCs w:val="22"/>
                <w:lang w:val="en-US"/>
              </w:rPr>
            </w:pPr>
            <w:r>
              <w:rPr>
                <w:sz w:val="22"/>
                <w:szCs w:val="22"/>
                <w:shd w:fill="auto" w:val="clear"/>
                <w:lang w:val="en-US"/>
              </w:rPr>
              <w:t xml:space="preserve">Support staff (such as special education teachers and gifted specialists) come into the general education class to teach collaboratively and assist students who have diverse learning needs rather than pulling them out into another room. </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20"/>
              </w:numPr>
              <w:ind w:left="465" w:right="0" w:hanging="393"/>
              <w:rPr>
                <w:sz w:val="22"/>
                <w:szCs w:val="22"/>
                <w:lang w:val="en-US"/>
              </w:rPr>
            </w:pPr>
            <w:r>
              <w:rPr>
                <w:sz w:val="22"/>
                <w:szCs w:val="22"/>
                <w:shd w:fill="auto" w:val="clear"/>
                <w:lang w:val="en-US"/>
              </w:rPr>
              <w:t>I am willing to struggle, learn, and seek answers when my class doesn’t seem to be working for a particular child.</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21"/>
              </w:numPr>
              <w:ind w:left="465" w:right="0" w:hanging="393"/>
              <w:rPr>
                <w:sz w:val="22"/>
                <w:szCs w:val="22"/>
                <w:lang w:val="en-US"/>
              </w:rPr>
            </w:pPr>
            <w:r>
              <w:rPr>
                <w:sz w:val="22"/>
                <w:szCs w:val="22"/>
                <w:shd w:fill="auto" w:val="clear"/>
                <w:lang w:val="en-US"/>
              </w:rPr>
              <w:t xml:space="preserve">When asked I can articulate the reasons for the commitment to inclusive education and teaching. </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22"/>
              </w:numPr>
              <w:ind w:left="465" w:right="0" w:hanging="393"/>
              <w:rPr>
                <w:sz w:val="22"/>
                <w:szCs w:val="22"/>
                <w:lang w:val="en-US"/>
              </w:rPr>
            </w:pPr>
            <w:r>
              <w:rPr>
                <w:sz w:val="22"/>
                <w:szCs w:val="22"/>
                <w:shd w:fill="auto" w:val="clear"/>
                <w:lang w:val="en-US"/>
              </w:rPr>
              <w:t>I work to eliminate segregated classes for students with special needs so that ALL students can be included.</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4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23"/>
              </w:numPr>
              <w:ind w:left="465" w:right="0" w:hanging="393"/>
              <w:rPr>
                <w:sz w:val="22"/>
                <w:szCs w:val="22"/>
                <w:lang w:val="en-US"/>
              </w:rPr>
            </w:pPr>
            <w:r>
              <w:rPr>
                <w:sz w:val="22"/>
                <w:szCs w:val="22"/>
                <w:shd w:fill="auto" w:val="clear"/>
                <w:lang w:val="en-US"/>
              </w:rPr>
              <w:t>I work to involve all students in all aspects of the classroom.</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bl>
    <w:p>
      <w:pPr>
        <w:pStyle w:val="TextBodyIndent"/>
        <w:widowControl w:val="false"/>
        <w:ind w:left="0" w:right="0" w:hanging="0"/>
        <w:rPr>
          <w:b/>
          <w:b/>
          <w:bCs/>
          <w:sz w:val="22"/>
          <w:szCs w:val="22"/>
        </w:rPr>
      </w:pPr>
      <w:r>
        <w:rPr>
          <w:b/>
          <w:bCs/>
          <w:sz w:val="22"/>
          <w:szCs w:val="22"/>
        </w:rPr>
      </w:r>
    </w:p>
    <w:p>
      <w:pPr>
        <w:pStyle w:val="TextBodyIndent"/>
        <w:ind w:left="0" w:right="0" w:hanging="0"/>
        <w:rPr>
          <w:b/>
          <w:b/>
          <w:bCs/>
        </w:rPr>
      </w:pPr>
      <w:r>
        <w:rPr>
          <w:b/>
          <w:bCs/>
        </w:rPr>
      </w:r>
    </w:p>
    <w:p>
      <w:pPr>
        <w:pStyle w:val="TextBodyIndent"/>
        <w:ind w:left="0" w:right="0" w:hanging="0"/>
        <w:rPr>
          <w:b/>
          <w:b/>
          <w:bCs/>
        </w:rPr>
      </w:pPr>
      <w:r>
        <w:rPr>
          <w:b/>
          <w:bCs/>
        </w:rPr>
      </w:r>
    </w:p>
    <w:p>
      <w:pPr>
        <w:pStyle w:val="TextBodyIndent"/>
        <w:widowControl w:val="false"/>
        <w:ind w:left="0" w:right="0" w:hanging="0"/>
        <w:rPr>
          <w:b/>
          <w:b/>
          <w:bCs/>
        </w:rPr>
      </w:pPr>
      <w:r>
        <w:rPr>
          <w:b/>
          <w:bCs/>
        </w:rPr>
      </w:r>
    </w:p>
    <w:p>
      <w:pPr>
        <w:pStyle w:val="TextBodyIndent"/>
        <w:ind w:left="0" w:right="0" w:hanging="0"/>
        <w:rPr>
          <w:sz w:val="22"/>
          <w:szCs w:val="22"/>
        </w:rPr>
      </w:pPr>
      <w:r>
        <w:rPr>
          <w:sz w:val="22"/>
          <w:szCs w:val="22"/>
        </w:rPr>
      </w:r>
      <w:r>
        <w:br w:type="page"/>
      </w:r>
    </w:p>
    <w:p>
      <w:pPr>
        <w:pStyle w:val="Normal"/>
        <w:rPr/>
      </w:pPr>
      <w:r>
        <w:rPr>
          <w:b/>
          <w:bCs/>
          <w:sz w:val="32"/>
          <w:szCs w:val="32"/>
          <w:lang w:val="en-US"/>
        </w:rPr>
        <w:t xml:space="preserve">4. Provide authentic, multi-level instruction. </w:t>
      </w:r>
      <w:r>
        <w:rPr>
          <w:sz w:val="22"/>
          <w:szCs w:val="22"/>
          <w:lang w:val="en-US"/>
        </w:rPr>
        <w:t>For schooling of diverse students to work, instruction cannot be one size fits all. Rather, we expect students to function at a range of ability levels, each being supported and encouraged to move to their next level of competence, yet without ability grouping or segregation. In such schools teachers design instruction for diverse learners that engages them in active learning in meaningful, real-world activities at multiple levels of ability, providing scaffolds and adaptations as needed.</w:t>
      </w:r>
    </w:p>
    <w:p>
      <w:pPr>
        <w:pStyle w:val="TextBodyIndent"/>
        <w:ind w:left="0" w:right="0" w:hanging="0"/>
        <w:rPr>
          <w:b/>
          <w:b/>
          <w:bCs/>
          <w:sz w:val="22"/>
          <w:szCs w:val="22"/>
        </w:rPr>
      </w:pPr>
      <w:r>
        <w:rPr>
          <w:b/>
          <w:bCs/>
          <w:sz w:val="22"/>
          <w:szCs w:val="22"/>
        </w:rPr>
      </w:r>
    </w:p>
    <w:tbl>
      <w:tblPr>
        <w:tblW w:w="10800" w:type="dxa"/>
        <w:jc w:val="left"/>
        <w:tblInd w:w="108" w:type="dxa"/>
        <w:tblLayout w:type="fixed"/>
        <w:tblCellMar>
          <w:top w:w="80" w:type="dxa"/>
          <w:left w:w="80" w:type="dxa"/>
          <w:bottom w:w="80" w:type="dxa"/>
          <w:right w:w="80" w:type="dxa"/>
        </w:tblCellMar>
      </w:tblPr>
      <w:tblGrid>
        <w:gridCol w:w="359"/>
        <w:gridCol w:w="361"/>
        <w:gridCol w:w="360"/>
        <w:gridCol w:w="359"/>
        <w:gridCol w:w="7921"/>
        <w:gridCol w:w="360"/>
        <w:gridCol w:w="359"/>
        <w:gridCol w:w="361"/>
        <w:gridCol w:w="359"/>
      </w:tblGrid>
      <w:tr>
        <w:trPr>
          <w:trHeight w:val="481" w:hRule="atLeast"/>
        </w:trPr>
        <w:tc>
          <w:tcPr>
            <w:tcW w:w="143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pPr>
            <w:r>
              <w:rPr>
                <w:b/>
                <w:bCs/>
                <w:sz w:val="22"/>
                <w:szCs w:val="22"/>
                <w:shd w:fill="auto" w:val="clear"/>
                <w:lang w:val="en-US"/>
              </w:rPr>
              <w:t>Skills and practices</w:t>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pPr>
            <w:r>
              <w:rPr>
                <w:b/>
                <w:bCs/>
                <w:sz w:val="22"/>
                <w:szCs w:val="22"/>
                <w:shd w:fill="auto" w:val="clear"/>
                <w:lang w:val="en-US"/>
              </w:rPr>
              <w:t>Statements</w:t>
            </w:r>
          </w:p>
        </w:tc>
        <w:tc>
          <w:tcPr>
            <w:tcW w:w="143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pPr>
            <w:r>
              <w:rPr>
                <w:b/>
                <w:bCs/>
                <w:sz w:val="22"/>
                <w:szCs w:val="22"/>
                <w:shd w:fill="auto" w:val="clear"/>
                <w:lang w:val="en-US"/>
              </w:rPr>
              <w:t>Importance</w:t>
            </w:r>
          </w:p>
        </w:tc>
      </w:tr>
      <w:tr>
        <w:trPr>
          <w:trHeight w:val="222"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1</w:t>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2</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3</w:t>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4</w:t>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1</w:t>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2</w:t>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3</w:t>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4</w:t>
            </w:r>
          </w:p>
        </w:tc>
      </w:tr>
      <w:tr>
        <w:trPr>
          <w:trHeight w:val="24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93"/>
              </w:numPr>
              <w:ind w:left="465" w:right="0" w:hanging="393"/>
              <w:rPr>
                <w:sz w:val="22"/>
                <w:szCs w:val="22"/>
                <w:lang w:val="en-US"/>
              </w:rPr>
            </w:pPr>
            <w:r>
              <w:rPr>
                <w:sz w:val="22"/>
                <w:szCs w:val="22"/>
                <w:shd w:fill="auto" w:val="clear"/>
                <w:lang w:val="en-US"/>
              </w:rPr>
              <w:t>Student interests are a centerpiece of curriculum and instruction in my class.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24"/>
              </w:numPr>
              <w:ind w:left="465" w:right="0" w:hanging="393"/>
              <w:rPr>
                <w:sz w:val="22"/>
                <w:szCs w:val="22"/>
                <w:lang w:val="en-US"/>
              </w:rPr>
            </w:pPr>
            <w:r>
              <w:rPr>
                <w:sz w:val="22"/>
                <w:szCs w:val="22"/>
                <w:shd w:fill="auto" w:val="clear"/>
                <w:lang w:val="en-US"/>
              </w:rPr>
              <w:t>I work to design lessons where students of diverse abilities work together in learning projects.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72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25"/>
              </w:numPr>
              <w:ind w:left="465" w:right="0" w:hanging="393"/>
              <w:rPr>
                <w:sz w:val="22"/>
                <w:szCs w:val="22"/>
                <w:lang w:val="en-US"/>
              </w:rPr>
            </w:pPr>
            <w:r>
              <w:rPr>
                <w:sz w:val="22"/>
                <w:szCs w:val="22"/>
                <w:shd w:fill="auto" w:val="clear"/>
                <w:lang w:val="en-US"/>
              </w:rPr>
              <w:t>Learning activities in my classroom allow students to begin at their functioning level and move to the next level of ability without ongoing grouping students based on their abilities.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72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26"/>
              </w:numPr>
              <w:ind w:left="465" w:right="0" w:hanging="393"/>
              <w:rPr>
                <w:sz w:val="22"/>
                <w:szCs w:val="22"/>
                <w:lang w:val="en-US"/>
              </w:rPr>
            </w:pPr>
            <w:r>
              <w:rPr>
                <w:sz w:val="22"/>
                <w:szCs w:val="22"/>
                <w:shd w:fill="auto" w:val="clear"/>
                <w:lang w:val="en-US"/>
              </w:rPr>
              <w:t xml:space="preserve">I seek to group students in a variety of ways: interests, learning needs, relationships. I work to keep grouping flexible and insure that I do not have ongoing groups of children grouped by ability. </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4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27"/>
              </w:numPr>
              <w:ind w:left="465" w:right="0" w:hanging="393"/>
              <w:rPr>
                <w:sz w:val="22"/>
                <w:szCs w:val="22"/>
                <w:lang w:val="en-US"/>
              </w:rPr>
            </w:pPr>
            <w:r>
              <w:rPr>
                <w:sz w:val="22"/>
                <w:szCs w:val="22"/>
                <w:shd w:fill="auto" w:val="clear"/>
                <w:lang w:val="en-US"/>
              </w:rPr>
              <w:t>I use materials that can be used with students at very different levels of abilities.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72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28"/>
              </w:numPr>
              <w:ind w:left="465" w:right="0" w:hanging="393"/>
              <w:rPr>
                <w:sz w:val="22"/>
                <w:szCs w:val="22"/>
                <w:lang w:val="en-US"/>
              </w:rPr>
            </w:pPr>
            <w:r>
              <w:rPr>
                <w:sz w:val="22"/>
                <w:szCs w:val="22"/>
                <w:shd w:fill="auto" w:val="clear"/>
                <w:lang w:val="en-US"/>
              </w:rPr>
              <w:t>I seek to involve students in active, hands-on learning that connects to the real world and people and events outside the classroom (authentic learning). For example  community-based projects and writing for real audiences.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4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29"/>
              </w:numPr>
              <w:ind w:left="465" w:right="0" w:hanging="393"/>
              <w:rPr>
                <w:sz w:val="22"/>
                <w:szCs w:val="22"/>
                <w:lang w:val="en-US"/>
              </w:rPr>
            </w:pPr>
            <w:r>
              <w:rPr>
                <w:sz w:val="22"/>
                <w:szCs w:val="22"/>
                <w:shd w:fill="auto" w:val="clear"/>
                <w:lang w:val="en-US"/>
              </w:rPr>
              <w:t>Drama, art, music, and physical education are integrated in instruction in my class.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30"/>
              </w:numPr>
              <w:ind w:left="465" w:right="0" w:hanging="393"/>
              <w:rPr>
                <w:sz w:val="22"/>
                <w:szCs w:val="22"/>
                <w:lang w:val="en-US"/>
              </w:rPr>
            </w:pPr>
            <w:r>
              <w:rPr>
                <w:sz w:val="22"/>
                <w:szCs w:val="22"/>
                <w:shd w:fill="auto" w:val="clear"/>
                <w:lang w:val="en-US"/>
              </w:rPr>
              <w:t>I use themes about important issues and subjects to link various subjects in my class.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4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31"/>
              </w:numPr>
              <w:ind w:left="465" w:right="0" w:hanging="393"/>
              <w:rPr>
                <w:sz w:val="22"/>
                <w:szCs w:val="22"/>
                <w:lang w:val="en-US"/>
              </w:rPr>
            </w:pPr>
            <w:r>
              <w:rPr>
                <w:sz w:val="22"/>
                <w:szCs w:val="22"/>
                <w:shd w:fill="auto" w:val="clear"/>
                <w:lang w:val="en-US"/>
              </w:rPr>
              <w:t>I use multiple intelligences to design and implement instruction.</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4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32"/>
              </w:numPr>
              <w:ind w:left="465" w:right="0" w:hanging="393"/>
              <w:rPr>
                <w:sz w:val="22"/>
                <w:szCs w:val="22"/>
                <w:lang w:val="en-US"/>
              </w:rPr>
            </w:pPr>
            <w:r>
              <w:rPr>
                <w:sz w:val="22"/>
                <w:szCs w:val="22"/>
                <w:shd w:fill="auto" w:val="clear"/>
                <w:lang w:val="en-US"/>
              </w:rPr>
              <w:t>I use cooperative learning with clear expectations, roles, and products.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4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33"/>
              </w:numPr>
              <w:ind w:left="465" w:right="0" w:hanging="393"/>
              <w:rPr>
                <w:sz w:val="22"/>
                <w:szCs w:val="22"/>
                <w:lang w:val="en-US"/>
              </w:rPr>
            </w:pPr>
            <w:r>
              <w:rPr>
                <w:sz w:val="22"/>
                <w:szCs w:val="22"/>
                <w:shd w:fill="auto" w:val="clear"/>
                <w:lang w:val="en-US"/>
              </w:rPr>
              <w:t>I work to integrate reading, writing, speaking, and listening in learning activities.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34"/>
              </w:numPr>
              <w:ind w:left="465" w:right="0" w:hanging="393"/>
              <w:rPr>
                <w:sz w:val="22"/>
                <w:szCs w:val="22"/>
                <w:lang w:val="en-US"/>
              </w:rPr>
            </w:pPr>
            <w:r>
              <w:rPr>
                <w:sz w:val="22"/>
                <w:szCs w:val="22"/>
                <w:shd w:fill="auto" w:val="clear"/>
                <w:lang w:val="en-US"/>
              </w:rPr>
              <w:t>I use project and inquiry based learning where students work both individually and in small groups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4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35"/>
              </w:numPr>
              <w:ind w:left="465" w:right="0" w:hanging="393"/>
              <w:rPr>
                <w:sz w:val="22"/>
                <w:szCs w:val="22"/>
                <w:lang w:val="en-US"/>
              </w:rPr>
            </w:pPr>
            <w:r>
              <w:rPr>
                <w:sz w:val="22"/>
                <w:szCs w:val="22"/>
                <w:shd w:fill="auto" w:val="clear"/>
                <w:lang w:val="en-US"/>
              </w:rPr>
              <w:t>Learning activities in my class accommodate a wide range of styles and abilities.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4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36"/>
              </w:numPr>
              <w:ind w:left="465" w:right="0" w:hanging="393"/>
              <w:rPr>
                <w:sz w:val="22"/>
                <w:szCs w:val="22"/>
                <w:lang w:val="en-US"/>
              </w:rPr>
            </w:pPr>
            <w:r>
              <w:rPr>
                <w:sz w:val="22"/>
                <w:szCs w:val="22"/>
                <w:shd w:fill="auto" w:val="clear"/>
                <w:lang w:val="en-US"/>
              </w:rPr>
              <w:t xml:space="preserve">I make adaptations and modifications in the curriculum and for specific students.  </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37"/>
              </w:numPr>
              <w:ind w:left="465" w:right="0" w:hanging="393"/>
              <w:rPr>
                <w:sz w:val="22"/>
                <w:szCs w:val="22"/>
                <w:lang w:val="en-US"/>
              </w:rPr>
            </w:pPr>
            <w:r>
              <w:rPr>
                <w:sz w:val="22"/>
                <w:szCs w:val="22"/>
                <w:shd w:fill="auto" w:val="clear"/>
                <w:lang w:val="en-US"/>
              </w:rPr>
              <w:t>Instruction is connected to the community through community projects, and other strategies.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bl>
    <w:p>
      <w:pPr>
        <w:pStyle w:val="TextBodyIndent"/>
        <w:widowControl w:val="false"/>
        <w:ind w:left="0" w:right="0" w:hanging="0"/>
        <w:rPr>
          <w:b/>
          <w:b/>
          <w:bCs/>
          <w:sz w:val="22"/>
          <w:szCs w:val="22"/>
        </w:rPr>
      </w:pPr>
      <w:r>
        <w:rPr>
          <w:b/>
          <w:bCs/>
          <w:sz w:val="22"/>
          <w:szCs w:val="22"/>
        </w:rPr>
      </w:r>
    </w:p>
    <w:p>
      <w:pPr>
        <w:pStyle w:val="TextBodyIndent"/>
        <w:ind w:left="0" w:right="0" w:hanging="0"/>
        <w:rPr>
          <w:b/>
          <w:b/>
          <w:bCs/>
        </w:rPr>
      </w:pPr>
      <w:r>
        <w:rPr>
          <w:b/>
          <w:bCs/>
        </w:rPr>
      </w:r>
    </w:p>
    <w:p>
      <w:pPr>
        <w:pStyle w:val="TextBodyIndent"/>
        <w:widowControl w:val="false"/>
        <w:ind w:left="0" w:right="0" w:hanging="0"/>
        <w:rPr>
          <w:b/>
          <w:b/>
          <w:bCs/>
        </w:rPr>
      </w:pPr>
      <w:r>
        <w:rPr>
          <w:b/>
          <w:bCs/>
        </w:rPr>
      </w:r>
    </w:p>
    <w:p>
      <w:pPr>
        <w:pStyle w:val="Normal"/>
        <w:rPr>
          <w:b/>
          <w:b/>
          <w:bCs/>
          <w:sz w:val="32"/>
          <w:szCs w:val="32"/>
        </w:rPr>
      </w:pPr>
      <w:r>
        <w:rPr>
          <w:b/>
          <w:bCs/>
          <w:sz w:val="32"/>
          <w:szCs w:val="32"/>
        </w:rPr>
      </w:r>
      <w:r>
        <w:br w:type="page"/>
      </w:r>
    </w:p>
    <w:p>
      <w:pPr>
        <w:pStyle w:val="Normal"/>
        <w:rPr/>
      </w:pPr>
      <w:r>
        <w:rPr>
          <w:b/>
          <w:bCs/>
          <w:sz w:val="32"/>
          <w:szCs w:val="32"/>
          <w:lang w:val="en-US"/>
        </w:rPr>
        <w:t xml:space="preserve">5. Assess students to promote learning. </w:t>
      </w:r>
    </w:p>
    <w:p>
      <w:pPr>
        <w:pStyle w:val="Normal"/>
        <w:rPr/>
      </w:pPr>
      <w:r>
        <w:rPr>
          <w:sz w:val="22"/>
          <w:szCs w:val="22"/>
          <w:lang w:val="en-US"/>
        </w:rPr>
        <w:t xml:space="preserve">Effective schools go far beyond using standardized tests. Rather authentic, curriculum-based assessment is used to determine what students know so that learning strategies can be targeted to help them go to the next level of performance. Systematic tools are also used to help understand </w:t>
      </w:r>
      <w:r>
        <w:rPr>
          <w:i/>
          <w:iCs/>
          <w:sz w:val="22"/>
          <w:szCs w:val="22"/>
          <w:lang w:val="en-US"/>
        </w:rPr>
        <w:t>how</w:t>
      </w:r>
      <w:r>
        <w:rPr>
          <w:sz w:val="22"/>
          <w:szCs w:val="22"/>
          <w:lang w:val="en-US"/>
        </w:rPr>
        <w:t xml:space="preserve"> a student best learns to target instructional strategies most effectively.</w:t>
      </w:r>
    </w:p>
    <w:p>
      <w:pPr>
        <w:pStyle w:val="TextBodyIndent"/>
        <w:ind w:left="0" w:right="0" w:hanging="0"/>
        <w:rPr>
          <w:b/>
          <w:b/>
          <w:bCs/>
          <w:sz w:val="22"/>
          <w:szCs w:val="22"/>
        </w:rPr>
      </w:pPr>
      <w:r>
        <w:rPr>
          <w:b/>
          <w:bCs/>
          <w:sz w:val="22"/>
          <w:szCs w:val="22"/>
        </w:rPr>
      </w:r>
    </w:p>
    <w:tbl>
      <w:tblPr>
        <w:tblW w:w="10800" w:type="dxa"/>
        <w:jc w:val="left"/>
        <w:tblInd w:w="108" w:type="dxa"/>
        <w:tblLayout w:type="fixed"/>
        <w:tblCellMar>
          <w:top w:w="80" w:type="dxa"/>
          <w:left w:w="80" w:type="dxa"/>
          <w:bottom w:w="80" w:type="dxa"/>
          <w:right w:w="80" w:type="dxa"/>
        </w:tblCellMar>
      </w:tblPr>
      <w:tblGrid>
        <w:gridCol w:w="359"/>
        <w:gridCol w:w="361"/>
        <w:gridCol w:w="360"/>
        <w:gridCol w:w="359"/>
        <w:gridCol w:w="7921"/>
        <w:gridCol w:w="360"/>
        <w:gridCol w:w="359"/>
        <w:gridCol w:w="361"/>
        <w:gridCol w:w="359"/>
      </w:tblGrid>
      <w:tr>
        <w:trPr>
          <w:trHeight w:val="481" w:hRule="atLeast"/>
        </w:trPr>
        <w:tc>
          <w:tcPr>
            <w:tcW w:w="143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pPr>
            <w:r>
              <w:rPr>
                <w:b/>
                <w:bCs/>
                <w:sz w:val="22"/>
                <w:szCs w:val="22"/>
                <w:shd w:fill="auto" w:val="clear"/>
                <w:lang w:val="en-US"/>
              </w:rPr>
              <w:t>Skills and practices</w:t>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pPr>
            <w:r>
              <w:rPr>
                <w:b/>
                <w:bCs/>
                <w:sz w:val="22"/>
                <w:szCs w:val="22"/>
                <w:shd w:fill="auto" w:val="clear"/>
                <w:lang w:val="en-US"/>
              </w:rPr>
              <w:t>Statements</w:t>
            </w:r>
          </w:p>
        </w:tc>
        <w:tc>
          <w:tcPr>
            <w:tcW w:w="143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pPr>
            <w:r>
              <w:rPr>
                <w:b/>
                <w:bCs/>
                <w:sz w:val="22"/>
                <w:szCs w:val="22"/>
                <w:shd w:fill="auto" w:val="clear"/>
                <w:lang w:val="en-US"/>
              </w:rPr>
              <w:t>Importance</w:t>
            </w:r>
          </w:p>
        </w:tc>
      </w:tr>
      <w:tr>
        <w:trPr>
          <w:trHeight w:val="222"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1</w:t>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2</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3</w:t>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4</w:t>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1</w:t>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2</w:t>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3</w:t>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4</w:t>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108"/>
              </w:numPr>
              <w:ind w:left="465" w:right="0" w:hanging="393"/>
              <w:rPr>
                <w:sz w:val="22"/>
                <w:szCs w:val="22"/>
                <w:lang w:val="en-US"/>
              </w:rPr>
            </w:pPr>
            <w:r>
              <w:rPr>
                <w:sz w:val="22"/>
                <w:szCs w:val="22"/>
                <w:shd w:fill="auto" w:val="clear"/>
                <w:lang w:val="en-US"/>
              </w:rPr>
              <w:t xml:space="preserve">I seek to assess students on an ongoing basis regarding their academic and social-emotional skills. </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338"/>
              </w:numPr>
              <w:ind w:left="465" w:right="0" w:hanging="393"/>
              <w:rPr>
                <w:sz w:val="22"/>
                <w:szCs w:val="22"/>
                <w:lang w:val="en-US"/>
              </w:rPr>
            </w:pPr>
            <w:r>
              <w:rPr>
                <w:sz w:val="22"/>
                <w:szCs w:val="22"/>
                <w:shd w:fill="auto" w:val="clear"/>
                <w:lang w:val="en-US"/>
              </w:rPr>
              <w:t xml:space="preserve">I assign grades based on a combination of student effort and students showing growth by meeting individual learning goals. </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4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339"/>
              </w:numPr>
              <w:ind w:left="465" w:right="0" w:hanging="393"/>
              <w:rPr>
                <w:sz w:val="22"/>
                <w:szCs w:val="22"/>
                <w:lang w:val="en-US"/>
              </w:rPr>
            </w:pPr>
            <w:r>
              <w:rPr>
                <w:sz w:val="22"/>
                <w:szCs w:val="22"/>
                <w:shd w:fill="auto" w:val="clear"/>
                <w:lang w:val="en-US"/>
              </w:rPr>
              <w:t>I assess students differently based on their different levels of ability.</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340"/>
              </w:numPr>
              <w:ind w:left="465" w:right="0" w:hanging="393"/>
              <w:rPr>
                <w:sz w:val="22"/>
                <w:szCs w:val="22"/>
                <w:lang w:val="en-US"/>
              </w:rPr>
            </w:pPr>
            <w:r>
              <w:rPr>
                <w:sz w:val="22"/>
                <w:szCs w:val="22"/>
                <w:shd w:fill="auto" w:val="clear"/>
                <w:lang w:val="en-US"/>
              </w:rPr>
              <w:t xml:space="preserve">I teach students how to take standardized tests by studying it as a genre and teaching them to understand the intent and structures of questions. </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341"/>
              </w:numPr>
              <w:ind w:left="465" w:right="0" w:hanging="393"/>
              <w:rPr>
                <w:sz w:val="22"/>
                <w:szCs w:val="22"/>
                <w:lang w:val="en-US"/>
              </w:rPr>
            </w:pPr>
            <w:r>
              <w:rPr>
                <w:sz w:val="22"/>
                <w:szCs w:val="22"/>
                <w:shd w:fill="auto" w:val="clear"/>
                <w:lang w:val="en-US"/>
              </w:rPr>
              <w:t xml:space="preserve">I assess students early to determine their level of skill and use this information to plan lessons that will help them move to their next level of learning. </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72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342"/>
              </w:numPr>
              <w:ind w:left="465" w:right="0" w:hanging="393"/>
              <w:rPr>
                <w:sz w:val="22"/>
                <w:szCs w:val="22"/>
                <w:lang w:val="en-US"/>
              </w:rPr>
            </w:pPr>
            <w:r>
              <w:rPr>
                <w:sz w:val="22"/>
                <w:szCs w:val="22"/>
                <w:shd w:fill="auto" w:val="clear"/>
                <w:lang w:val="en-US"/>
              </w:rPr>
              <w:t xml:space="preserve">I develop forms that rate the quality of student work and skills they demonstrate (a rubric) as a tool for assessment to evaluate the quality of student learning products and to document skills they have demonstrated. </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4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343"/>
              </w:numPr>
              <w:ind w:left="465" w:right="0" w:hanging="393"/>
              <w:rPr>
                <w:sz w:val="22"/>
                <w:szCs w:val="22"/>
                <w:lang w:val="en-US"/>
              </w:rPr>
            </w:pPr>
            <w:r>
              <w:rPr>
                <w:sz w:val="22"/>
                <w:szCs w:val="22"/>
                <w:shd w:fill="auto" w:val="clear"/>
                <w:lang w:val="en-US"/>
              </w:rPr>
              <w:t xml:space="preserve">I involve students in assessing their own and one another’s learning. </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344"/>
              </w:numPr>
              <w:ind w:left="465" w:right="0" w:hanging="393"/>
              <w:rPr>
                <w:sz w:val="22"/>
                <w:szCs w:val="22"/>
                <w:lang w:val="en-US"/>
              </w:rPr>
            </w:pPr>
            <w:r>
              <w:rPr>
                <w:sz w:val="22"/>
                <w:szCs w:val="22"/>
                <w:shd w:fill="auto" w:val="clear"/>
                <w:lang w:val="en-US"/>
              </w:rPr>
              <w:t xml:space="preserve">Students in my class learn how to do student-led conferences where they show parents their work and explain what they did well and what they could do better. </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345"/>
              </w:numPr>
              <w:ind w:left="465" w:right="0" w:hanging="393"/>
              <w:rPr>
                <w:sz w:val="22"/>
                <w:szCs w:val="22"/>
                <w:lang w:val="en-US"/>
              </w:rPr>
            </w:pPr>
            <w:r>
              <w:rPr>
                <w:sz w:val="22"/>
                <w:szCs w:val="22"/>
                <w:shd w:fill="auto" w:val="clear"/>
                <w:lang w:val="en-US"/>
              </w:rPr>
              <w:t xml:space="preserve">Students in my class organize portfolios of their best work to present to parents and to each other. </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4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346"/>
              </w:numPr>
              <w:ind w:left="465" w:right="0" w:hanging="393"/>
              <w:rPr>
                <w:sz w:val="22"/>
                <w:szCs w:val="22"/>
                <w:lang w:val="en-US"/>
              </w:rPr>
            </w:pPr>
            <w:r>
              <w:rPr>
                <w:sz w:val="22"/>
                <w:szCs w:val="22"/>
                <w:shd w:fill="auto" w:val="clear"/>
                <w:lang w:val="en-US"/>
              </w:rPr>
              <w:t>Students are taught to evaluate the quality of information they are learning.</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4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347"/>
              </w:numPr>
              <w:ind w:left="465" w:right="0" w:hanging="393"/>
              <w:rPr>
                <w:sz w:val="22"/>
                <w:szCs w:val="22"/>
                <w:lang w:val="en-US"/>
              </w:rPr>
            </w:pPr>
            <w:r>
              <w:rPr>
                <w:sz w:val="22"/>
                <w:szCs w:val="22"/>
                <w:shd w:fill="auto" w:val="clear"/>
                <w:lang w:val="en-US"/>
              </w:rPr>
              <w:t>I use portfolios as part of the assessment of student learning.</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348"/>
              </w:numPr>
              <w:ind w:left="465" w:right="0" w:hanging="393"/>
              <w:rPr>
                <w:sz w:val="22"/>
                <w:szCs w:val="22"/>
                <w:lang w:val="en-US"/>
              </w:rPr>
            </w:pPr>
            <w:r>
              <w:rPr>
                <w:sz w:val="22"/>
                <w:szCs w:val="22"/>
                <w:shd w:fill="auto" w:val="clear"/>
                <w:lang w:val="en-US"/>
              </w:rPr>
              <w:t xml:space="preserve">I provide accommodations and support for students in assessments so that I am measuring their actual abilities rather than the complications of their disabilities. </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bl>
    <w:p>
      <w:pPr>
        <w:pStyle w:val="TextBodyIndent"/>
        <w:widowControl w:val="false"/>
        <w:ind w:left="0" w:right="0" w:hanging="0"/>
        <w:rPr>
          <w:b/>
          <w:b/>
          <w:bCs/>
          <w:sz w:val="22"/>
          <w:szCs w:val="22"/>
        </w:rPr>
      </w:pPr>
      <w:r>
        <w:rPr>
          <w:b/>
          <w:bCs/>
          <w:sz w:val="22"/>
          <w:szCs w:val="22"/>
        </w:rPr>
      </w:r>
    </w:p>
    <w:p>
      <w:pPr>
        <w:pStyle w:val="TextBodyIndent"/>
        <w:ind w:left="0" w:right="0" w:hanging="0"/>
        <w:rPr>
          <w:b/>
          <w:b/>
          <w:bCs/>
        </w:rPr>
      </w:pPr>
      <w:r>
        <w:rPr>
          <w:b/>
          <w:bCs/>
        </w:rPr>
      </w:r>
    </w:p>
    <w:p>
      <w:pPr>
        <w:pStyle w:val="TextBodyIndent"/>
        <w:ind w:left="0" w:right="0" w:hanging="0"/>
        <w:rPr>
          <w:b/>
          <w:b/>
          <w:bCs/>
        </w:rPr>
      </w:pPr>
      <w:r>
        <w:rPr>
          <w:b/>
          <w:bCs/>
        </w:rPr>
      </w:r>
    </w:p>
    <w:p>
      <w:pPr>
        <w:pStyle w:val="TextBodyIndent"/>
        <w:widowControl w:val="false"/>
        <w:ind w:left="0" w:right="0" w:hanging="0"/>
        <w:rPr>
          <w:b/>
          <w:b/>
          <w:bCs/>
        </w:rPr>
      </w:pPr>
      <w:r>
        <w:rPr>
          <w:b/>
          <w:bCs/>
        </w:rPr>
      </w:r>
    </w:p>
    <w:p>
      <w:pPr>
        <w:pStyle w:val="Normal"/>
        <w:rPr>
          <w:b/>
          <w:b/>
          <w:bCs/>
          <w:sz w:val="32"/>
          <w:szCs w:val="32"/>
        </w:rPr>
      </w:pPr>
      <w:r>
        <w:rPr>
          <w:b/>
          <w:bCs/>
          <w:sz w:val="32"/>
          <w:szCs w:val="32"/>
        </w:rPr>
      </w:r>
      <w:r>
        <w:br w:type="page"/>
      </w:r>
    </w:p>
    <w:p>
      <w:pPr>
        <w:pStyle w:val="Normal"/>
        <w:rPr/>
      </w:pPr>
      <w:r>
        <w:rPr>
          <w:b/>
          <w:bCs/>
          <w:sz w:val="32"/>
          <w:szCs w:val="32"/>
          <w:lang w:val="en-US"/>
        </w:rPr>
        <w:t xml:space="preserve">6. Build community. </w:t>
      </w:r>
      <w:r>
        <w:rPr>
          <w:sz w:val="22"/>
          <w:szCs w:val="22"/>
          <w:lang w:val="en-US"/>
        </w:rPr>
        <w:t>Effective schools that serve truly diverse students must work to build a community and provide mutual support within the classroom and school. When students engage in behaviors that are challenging, staff understand that these are expressions of underlying needs of students and seek to help students find positive ways to meet their needs. Staff make commitments to caring for and supporting such students in their school.</w:t>
      </w:r>
    </w:p>
    <w:p>
      <w:pPr>
        <w:pStyle w:val="TextBodyIndent"/>
        <w:ind w:left="0" w:right="0" w:hanging="0"/>
        <w:rPr>
          <w:sz w:val="22"/>
          <w:szCs w:val="22"/>
        </w:rPr>
      </w:pPr>
      <w:r>
        <w:rPr>
          <w:sz w:val="22"/>
          <w:szCs w:val="22"/>
        </w:rPr>
      </w:r>
    </w:p>
    <w:tbl>
      <w:tblPr>
        <w:tblW w:w="10800" w:type="dxa"/>
        <w:jc w:val="left"/>
        <w:tblInd w:w="108" w:type="dxa"/>
        <w:tblLayout w:type="fixed"/>
        <w:tblCellMar>
          <w:top w:w="80" w:type="dxa"/>
          <w:left w:w="80" w:type="dxa"/>
          <w:bottom w:w="80" w:type="dxa"/>
          <w:right w:w="80" w:type="dxa"/>
        </w:tblCellMar>
      </w:tblPr>
      <w:tblGrid>
        <w:gridCol w:w="359"/>
        <w:gridCol w:w="361"/>
        <w:gridCol w:w="360"/>
        <w:gridCol w:w="359"/>
        <w:gridCol w:w="7921"/>
        <w:gridCol w:w="360"/>
        <w:gridCol w:w="359"/>
        <w:gridCol w:w="361"/>
        <w:gridCol w:w="359"/>
      </w:tblGrid>
      <w:tr>
        <w:trPr>
          <w:trHeight w:val="481" w:hRule="atLeast"/>
        </w:trPr>
        <w:tc>
          <w:tcPr>
            <w:tcW w:w="143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pPr>
            <w:r>
              <w:rPr>
                <w:b/>
                <w:bCs/>
                <w:sz w:val="22"/>
                <w:szCs w:val="22"/>
                <w:shd w:fill="auto" w:val="clear"/>
                <w:lang w:val="en-US"/>
              </w:rPr>
              <w:t>Skills and practices</w:t>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pPr>
            <w:r>
              <w:rPr>
                <w:b/>
                <w:bCs/>
                <w:sz w:val="22"/>
                <w:szCs w:val="22"/>
                <w:shd w:fill="auto" w:val="clear"/>
                <w:lang w:val="en-US"/>
              </w:rPr>
              <w:t>Statements</w:t>
            </w:r>
          </w:p>
        </w:tc>
        <w:tc>
          <w:tcPr>
            <w:tcW w:w="143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pPr>
            <w:r>
              <w:rPr>
                <w:b/>
                <w:bCs/>
                <w:sz w:val="22"/>
                <w:szCs w:val="22"/>
                <w:shd w:fill="auto" w:val="clear"/>
                <w:lang w:val="en-US"/>
              </w:rPr>
              <w:t>Importance</w:t>
            </w:r>
          </w:p>
        </w:tc>
      </w:tr>
      <w:tr>
        <w:trPr>
          <w:trHeight w:val="24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1</w:t>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2</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3</w:t>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4</w:t>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1</w:t>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2</w:t>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3</w:t>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4</w:t>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120"/>
              </w:numPr>
              <w:ind w:left="465" w:right="0" w:hanging="393"/>
              <w:rPr>
                <w:sz w:val="22"/>
                <w:szCs w:val="22"/>
                <w:lang w:val="en-US"/>
              </w:rPr>
            </w:pPr>
            <w:r>
              <w:rPr>
                <w:sz w:val="22"/>
                <w:szCs w:val="22"/>
                <w:shd w:fill="auto" w:val="clear"/>
                <w:lang w:val="en-US"/>
              </w:rPr>
              <w:t xml:space="preserve">My colleagues and I work to build a professional learning community in which we collaborate to improve our teaching practice. </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4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49"/>
              </w:numPr>
              <w:ind w:left="465" w:right="0" w:hanging="393"/>
              <w:rPr>
                <w:sz w:val="22"/>
                <w:szCs w:val="22"/>
                <w:lang w:val="en-US"/>
              </w:rPr>
            </w:pPr>
            <w:r>
              <w:rPr>
                <w:sz w:val="22"/>
                <w:szCs w:val="22"/>
                <w:shd w:fill="auto" w:val="clear"/>
                <w:lang w:val="en-US"/>
              </w:rPr>
              <w:t>I work to help students develop emotional and interpersonal skills.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50"/>
              </w:numPr>
              <w:ind w:left="465" w:right="0" w:hanging="393"/>
              <w:rPr>
                <w:sz w:val="22"/>
                <w:szCs w:val="22"/>
                <w:lang w:val="en-US"/>
              </w:rPr>
            </w:pPr>
            <w:r>
              <w:rPr>
                <w:sz w:val="22"/>
                <w:szCs w:val="22"/>
                <w:shd w:fill="auto" w:val="clear"/>
                <w:lang w:val="en-US"/>
              </w:rPr>
              <w:t>I seek to present a welcoming, inviting atmosphere (e.g., work of students in the halls, pleasant interactions among staff and parents).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4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51"/>
              </w:numPr>
              <w:ind w:left="465" w:right="0" w:hanging="393"/>
              <w:rPr>
                <w:sz w:val="22"/>
                <w:szCs w:val="22"/>
                <w:lang w:val="en-US"/>
              </w:rPr>
            </w:pPr>
            <w:r>
              <w:rPr>
                <w:sz w:val="22"/>
                <w:szCs w:val="22"/>
                <w:shd w:fill="auto" w:val="clear"/>
                <w:lang w:val="en-US"/>
              </w:rPr>
              <w:t>I seek to build cooperation in class activities.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4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52"/>
              </w:numPr>
              <w:ind w:left="465" w:right="0" w:hanging="393"/>
              <w:rPr>
                <w:sz w:val="22"/>
                <w:szCs w:val="22"/>
                <w:lang w:val="en-US"/>
              </w:rPr>
            </w:pPr>
            <w:r>
              <w:rPr>
                <w:sz w:val="22"/>
                <w:szCs w:val="22"/>
                <w:shd w:fill="auto" w:val="clear"/>
                <w:lang w:val="en-US"/>
              </w:rPr>
              <w:t>Instruction in my class involves much social interaction among students.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53"/>
              </w:numPr>
              <w:ind w:left="465" w:right="0" w:hanging="393"/>
              <w:rPr>
                <w:sz w:val="22"/>
                <w:szCs w:val="22"/>
                <w:lang w:val="en-US"/>
              </w:rPr>
            </w:pPr>
            <w:r>
              <w:rPr>
                <w:sz w:val="22"/>
                <w:szCs w:val="22"/>
                <w:shd w:fill="auto" w:val="clear"/>
                <w:lang w:val="en-US"/>
              </w:rPr>
              <w:t>Classroom management is a shared responsibility of students and myself as teacher</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4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54"/>
              </w:numPr>
              <w:ind w:left="465" w:right="0" w:hanging="393"/>
              <w:rPr>
                <w:sz w:val="22"/>
                <w:szCs w:val="22"/>
                <w:lang w:val="en-US"/>
              </w:rPr>
            </w:pPr>
            <w:r>
              <w:rPr>
                <w:sz w:val="22"/>
                <w:szCs w:val="22"/>
                <w:shd w:fill="auto" w:val="clear"/>
                <w:lang w:val="en-US"/>
              </w:rPr>
              <w:t>Students help one another in classroom activities.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55"/>
              </w:numPr>
              <w:ind w:left="465" w:right="0" w:hanging="393"/>
              <w:rPr>
                <w:sz w:val="22"/>
                <w:szCs w:val="22"/>
                <w:lang w:val="en-US"/>
              </w:rPr>
            </w:pPr>
            <w:r>
              <w:rPr>
                <w:sz w:val="22"/>
                <w:szCs w:val="22"/>
                <w:shd w:fill="auto" w:val="clear"/>
                <w:lang w:val="en-US"/>
              </w:rPr>
              <w:t>I teach students to learn to ask for help, offer help, refuse help, and acknowledge help in socially appropriate ways.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72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56"/>
              </w:numPr>
              <w:ind w:left="465" w:right="0" w:hanging="393"/>
              <w:rPr>
                <w:sz w:val="22"/>
                <w:szCs w:val="22"/>
                <w:lang w:val="en-US"/>
              </w:rPr>
            </w:pPr>
            <w:r>
              <w:rPr>
                <w:sz w:val="22"/>
                <w:szCs w:val="22"/>
                <w:shd w:fill="auto" w:val="clear"/>
                <w:lang w:val="en-US"/>
              </w:rPr>
              <w:t xml:space="preserve">I provide opportunities for students to learn with students of other ages through activities with students from other classes or having children of 2-4 grade levels learning together in my class.  </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4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57"/>
              </w:numPr>
              <w:ind w:left="465" w:right="0" w:hanging="393"/>
              <w:rPr>
                <w:sz w:val="22"/>
                <w:szCs w:val="22"/>
                <w:lang w:val="en-US"/>
              </w:rPr>
            </w:pPr>
            <w:r>
              <w:rPr>
                <w:sz w:val="22"/>
                <w:szCs w:val="22"/>
                <w:shd w:fill="auto" w:val="clear"/>
                <w:lang w:val="en-US"/>
              </w:rPr>
              <w:t>Peer support is used frequently in my classes.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4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58"/>
              </w:numPr>
              <w:ind w:left="465" w:right="0" w:hanging="393"/>
              <w:rPr>
                <w:sz w:val="22"/>
                <w:szCs w:val="22"/>
                <w:lang w:val="en-US"/>
              </w:rPr>
            </w:pPr>
            <w:r>
              <w:rPr>
                <w:sz w:val="22"/>
                <w:szCs w:val="22"/>
                <w:shd w:fill="auto" w:val="clear"/>
                <w:lang w:val="en-US"/>
              </w:rPr>
              <w:t>I respect student privacy in all areas.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72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59"/>
              </w:numPr>
              <w:ind w:left="465" w:right="0" w:hanging="393"/>
              <w:rPr>
                <w:sz w:val="22"/>
                <w:szCs w:val="22"/>
                <w:lang w:val="en-US"/>
              </w:rPr>
            </w:pPr>
            <w:r>
              <w:rPr>
                <w:sz w:val="22"/>
                <w:szCs w:val="22"/>
                <w:shd w:fill="auto" w:val="clear"/>
                <w:lang w:val="en-US"/>
              </w:rPr>
              <w:t>I encourage students develop defining features of the classroom community including formal organizational structures, rituals, and symbols (e.g., name of the class, celebrations, mascot and logo for the class, etc.).</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60"/>
              </w:numPr>
              <w:ind w:left="465" w:right="0" w:hanging="393"/>
              <w:rPr>
                <w:sz w:val="22"/>
                <w:szCs w:val="22"/>
                <w:lang w:val="en-US"/>
              </w:rPr>
            </w:pPr>
            <w:r>
              <w:rPr>
                <w:sz w:val="22"/>
                <w:szCs w:val="22"/>
                <w:shd w:fill="auto" w:val="clear"/>
                <w:lang w:val="en-US"/>
              </w:rPr>
              <w:t xml:space="preserve">I hold classroom meetings to involve students in developing solutions to problems that are affecting our learning community. </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61"/>
              </w:numPr>
              <w:ind w:left="465" w:right="0" w:hanging="393"/>
              <w:rPr>
                <w:sz w:val="22"/>
                <w:szCs w:val="22"/>
                <w:lang w:val="en-US"/>
              </w:rPr>
            </w:pPr>
            <w:r>
              <w:rPr>
                <w:sz w:val="22"/>
                <w:szCs w:val="22"/>
                <w:shd w:fill="auto" w:val="clear"/>
                <w:lang w:val="en-US"/>
              </w:rPr>
              <w:t>I am committed to working with and supporting children with significant emotional needs and behavioral challenges as part of the learning community.</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72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62"/>
              </w:numPr>
              <w:ind w:left="465" w:right="0" w:hanging="393"/>
              <w:rPr>
                <w:sz w:val="22"/>
                <w:szCs w:val="22"/>
                <w:lang w:val="en-US"/>
              </w:rPr>
            </w:pPr>
            <w:r>
              <w:rPr>
                <w:sz w:val="22"/>
                <w:szCs w:val="22"/>
                <w:shd w:fill="auto" w:val="clear"/>
                <w:lang w:val="en-US"/>
              </w:rPr>
              <w:t xml:space="preserve">When children have serious behavioral challenges I seek to understand the underlying needs that the behavior manifests and help students learn new behaviors to meet their needs. </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4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63"/>
              </w:numPr>
              <w:ind w:left="465" w:right="0" w:hanging="393"/>
              <w:rPr>
                <w:sz w:val="22"/>
                <w:szCs w:val="22"/>
                <w:lang w:val="en-US"/>
              </w:rPr>
            </w:pPr>
            <w:r>
              <w:rPr>
                <w:sz w:val="22"/>
                <w:szCs w:val="22"/>
                <w:shd w:fill="auto" w:val="clear"/>
                <w:lang w:val="en-US"/>
              </w:rPr>
              <w:t>I teach students how to resolve conflicts.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bl>
    <w:p>
      <w:pPr>
        <w:pStyle w:val="TextBodyIndent"/>
        <w:widowControl w:val="false"/>
        <w:ind w:left="0" w:right="0" w:hanging="0"/>
        <w:rPr>
          <w:sz w:val="22"/>
          <w:szCs w:val="22"/>
        </w:rPr>
      </w:pPr>
      <w:r>
        <w:rPr>
          <w:sz w:val="22"/>
          <w:szCs w:val="22"/>
        </w:rPr>
      </w:r>
    </w:p>
    <w:p>
      <w:pPr>
        <w:pStyle w:val="TextBodyIndent"/>
        <w:ind w:left="0" w:right="0" w:hanging="0"/>
        <w:rPr>
          <w:sz w:val="22"/>
          <w:szCs w:val="22"/>
        </w:rPr>
      </w:pPr>
      <w:r>
        <w:rPr>
          <w:sz w:val="22"/>
          <w:szCs w:val="22"/>
        </w:rPr>
      </w:r>
    </w:p>
    <w:p>
      <w:pPr>
        <w:pStyle w:val="TextBodyIndent"/>
        <w:widowControl w:val="false"/>
        <w:ind w:left="0" w:right="0" w:hanging="0"/>
        <w:rPr>
          <w:sz w:val="22"/>
          <w:szCs w:val="22"/>
        </w:rPr>
      </w:pPr>
      <w:r>
        <w:rPr>
          <w:sz w:val="22"/>
          <w:szCs w:val="22"/>
        </w:rPr>
      </w:r>
    </w:p>
    <w:p>
      <w:pPr>
        <w:pStyle w:val="Normal"/>
        <w:rPr>
          <w:b/>
          <w:b/>
          <w:bCs/>
          <w:sz w:val="32"/>
          <w:szCs w:val="32"/>
        </w:rPr>
      </w:pPr>
      <w:r>
        <w:rPr>
          <w:b/>
          <w:bCs/>
          <w:sz w:val="32"/>
          <w:szCs w:val="32"/>
        </w:rPr>
      </w:r>
      <w:r>
        <w:br w:type="page"/>
      </w:r>
    </w:p>
    <w:p>
      <w:pPr>
        <w:pStyle w:val="Normal"/>
        <w:rPr/>
      </w:pPr>
      <w:r>
        <w:rPr>
          <w:b/>
          <w:bCs/>
          <w:sz w:val="32"/>
          <w:szCs w:val="32"/>
          <w:lang w:val="en-US"/>
        </w:rPr>
        <w:t xml:space="preserve">7. Support learning. </w:t>
      </w:r>
      <w:r>
        <w:rPr>
          <w:sz w:val="22"/>
          <w:szCs w:val="22"/>
          <w:lang w:val="en-US"/>
        </w:rPr>
        <w:t>Support in learning is needed by teachers and children alike. Schools use specialized school and community resources (special education, title I, gifted education) to strengthen the general education classroom. Support personnel collaborate with the general education instructor to include children with special needs in classroom activities and to design effective instruction for all students. They avoid ability grouping or teaching children at the back or side of the room. All struggle to provide proactive supports to meet needs of students with behavioral challenges.</w:t>
      </w:r>
    </w:p>
    <w:p>
      <w:pPr>
        <w:pStyle w:val="Normal"/>
        <w:rPr>
          <w:sz w:val="22"/>
          <w:szCs w:val="22"/>
        </w:rPr>
      </w:pPr>
      <w:r>
        <w:rPr>
          <w:sz w:val="22"/>
          <w:szCs w:val="22"/>
        </w:rPr>
      </w:r>
    </w:p>
    <w:tbl>
      <w:tblPr>
        <w:tblW w:w="10800" w:type="dxa"/>
        <w:jc w:val="left"/>
        <w:tblInd w:w="108" w:type="dxa"/>
        <w:tblLayout w:type="fixed"/>
        <w:tblCellMar>
          <w:top w:w="80" w:type="dxa"/>
          <w:left w:w="80" w:type="dxa"/>
          <w:bottom w:w="80" w:type="dxa"/>
          <w:right w:w="80" w:type="dxa"/>
        </w:tblCellMar>
      </w:tblPr>
      <w:tblGrid>
        <w:gridCol w:w="359"/>
        <w:gridCol w:w="361"/>
        <w:gridCol w:w="360"/>
        <w:gridCol w:w="359"/>
        <w:gridCol w:w="7921"/>
        <w:gridCol w:w="360"/>
        <w:gridCol w:w="359"/>
        <w:gridCol w:w="361"/>
        <w:gridCol w:w="359"/>
      </w:tblGrid>
      <w:tr>
        <w:trPr>
          <w:trHeight w:val="481" w:hRule="atLeast"/>
        </w:trPr>
        <w:tc>
          <w:tcPr>
            <w:tcW w:w="143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pPr>
            <w:r>
              <w:rPr>
                <w:b/>
                <w:bCs/>
                <w:sz w:val="22"/>
                <w:szCs w:val="22"/>
                <w:shd w:fill="auto" w:val="clear"/>
                <w:lang w:val="en-US"/>
              </w:rPr>
              <w:t>Skills and practices</w:t>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pPr>
            <w:r>
              <w:rPr>
                <w:b/>
                <w:bCs/>
                <w:sz w:val="22"/>
                <w:szCs w:val="22"/>
                <w:shd w:fill="auto" w:val="clear"/>
                <w:lang w:val="en-US"/>
              </w:rPr>
              <w:t>Statements</w:t>
            </w:r>
          </w:p>
        </w:tc>
        <w:tc>
          <w:tcPr>
            <w:tcW w:w="143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pPr>
            <w:r>
              <w:rPr>
                <w:b/>
                <w:bCs/>
                <w:sz w:val="22"/>
                <w:szCs w:val="22"/>
                <w:shd w:fill="auto" w:val="clear"/>
                <w:lang w:val="en-US"/>
              </w:rPr>
              <w:t>Importance</w:t>
            </w:r>
          </w:p>
        </w:tc>
      </w:tr>
      <w:tr>
        <w:trPr>
          <w:trHeight w:val="24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1</w:t>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2</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3</w:t>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4</w:t>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1</w:t>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2</w:t>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3</w:t>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4</w:t>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136"/>
              </w:numPr>
              <w:ind w:left="465" w:right="0" w:hanging="393"/>
              <w:rPr>
                <w:sz w:val="22"/>
                <w:szCs w:val="22"/>
                <w:lang w:val="en-US"/>
              </w:rPr>
            </w:pPr>
            <w:r>
              <w:rPr>
                <w:sz w:val="22"/>
                <w:szCs w:val="22"/>
                <w:shd w:fill="auto" w:val="clear"/>
                <w:lang w:val="en-US"/>
              </w:rPr>
              <w:t>I collaborate with a building-based support team to provide support to children and families related to academic learning.</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64"/>
              </w:numPr>
              <w:ind w:left="465" w:right="0" w:hanging="393"/>
              <w:rPr>
                <w:sz w:val="22"/>
                <w:szCs w:val="22"/>
                <w:lang w:val="en-US"/>
              </w:rPr>
            </w:pPr>
            <w:r>
              <w:rPr>
                <w:sz w:val="22"/>
                <w:szCs w:val="22"/>
                <w:shd w:fill="auto" w:val="clear"/>
                <w:lang w:val="en-US"/>
              </w:rPr>
              <w:t>I collaborate with a building-based support team to provide support to children and families related to social, emotional, and behavioral needs.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65"/>
              </w:numPr>
              <w:ind w:left="465" w:right="0" w:hanging="393"/>
              <w:rPr>
                <w:sz w:val="22"/>
                <w:szCs w:val="22"/>
                <w:lang w:val="en-US"/>
              </w:rPr>
            </w:pPr>
            <w:r>
              <w:rPr>
                <w:sz w:val="22"/>
                <w:szCs w:val="22"/>
                <w:shd w:fill="auto" w:val="clear"/>
                <w:lang w:val="en-US"/>
              </w:rPr>
              <w:t>I discuss students who are having difficulties with other colleagues informally and in formal team meetings.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66"/>
              </w:numPr>
              <w:ind w:left="465" w:right="0" w:hanging="393"/>
              <w:rPr>
                <w:sz w:val="22"/>
                <w:szCs w:val="22"/>
                <w:lang w:val="en-US"/>
              </w:rPr>
            </w:pPr>
            <w:r>
              <w:rPr>
                <w:sz w:val="22"/>
                <w:szCs w:val="22"/>
                <w:shd w:fill="auto" w:val="clear"/>
                <w:lang w:val="en-US"/>
              </w:rPr>
              <w:t>I work to provide support and assistance to other teachers in dealing with challenging students.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67"/>
              </w:numPr>
              <w:ind w:left="465" w:right="0" w:hanging="393"/>
              <w:rPr>
                <w:sz w:val="22"/>
                <w:szCs w:val="22"/>
                <w:lang w:val="en-US"/>
              </w:rPr>
            </w:pPr>
            <w:r>
              <w:rPr>
                <w:sz w:val="22"/>
                <w:szCs w:val="22"/>
                <w:shd w:fill="auto" w:val="clear"/>
                <w:lang w:val="en-US"/>
              </w:rPr>
              <w:t>I plan collaboratively with other teachers and specialists such as special education teachers, speech therapists, and social workers.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68"/>
              </w:numPr>
              <w:ind w:left="465" w:right="0" w:hanging="393"/>
              <w:rPr>
                <w:sz w:val="22"/>
                <w:szCs w:val="22"/>
                <w:lang w:val="en-US"/>
              </w:rPr>
            </w:pPr>
            <w:r>
              <w:rPr>
                <w:sz w:val="22"/>
                <w:szCs w:val="22"/>
                <w:shd w:fill="auto" w:val="clear"/>
                <w:lang w:val="en-US"/>
              </w:rPr>
              <w:t>I teach collaboratively with special education teachers and other specialists such as speech therapists and occupational therapists in my classroom.</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72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69"/>
              </w:numPr>
              <w:ind w:left="465" w:right="0" w:hanging="393"/>
              <w:rPr>
                <w:sz w:val="22"/>
                <w:szCs w:val="22"/>
                <w:lang w:val="en-US"/>
              </w:rPr>
            </w:pPr>
            <w:r>
              <w:rPr>
                <w:sz w:val="22"/>
                <w:szCs w:val="22"/>
                <w:shd w:fill="auto" w:val="clear"/>
                <w:lang w:val="en-US"/>
              </w:rPr>
              <w:t xml:space="preserve">When paraprofessionals provide support in my class for students I supervise their activities assuring that they work with all students while supporting students with special needs. </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bl>
    <w:p>
      <w:pPr>
        <w:pStyle w:val="Normal"/>
        <w:widowControl w:val="false"/>
        <w:rPr>
          <w:sz w:val="22"/>
          <w:szCs w:val="22"/>
        </w:rPr>
      </w:pPr>
      <w:r>
        <w:rPr>
          <w:sz w:val="22"/>
          <w:szCs w:val="22"/>
        </w:rPr>
      </w:r>
    </w:p>
    <w:p>
      <w:pPr>
        <w:pStyle w:val="TextBodyIndent"/>
        <w:ind w:left="0" w:right="0" w:hanging="0"/>
        <w:rPr>
          <w:b/>
          <w:b/>
          <w:bCs/>
        </w:rPr>
      </w:pPr>
      <w:r>
        <w:rPr>
          <w:b/>
          <w:bCs/>
        </w:rPr>
      </w:r>
    </w:p>
    <w:p>
      <w:pPr>
        <w:pStyle w:val="TextBodyIndent"/>
        <w:ind w:left="0" w:right="0" w:hanging="0"/>
        <w:rPr>
          <w:b/>
          <w:b/>
          <w:bCs/>
        </w:rPr>
      </w:pPr>
      <w:r>
        <w:rPr>
          <w:b/>
          <w:bCs/>
        </w:rPr>
      </w:r>
    </w:p>
    <w:tbl>
      <w:tblPr>
        <w:tblW w:w="10800" w:type="dxa"/>
        <w:jc w:val="left"/>
        <w:tblInd w:w="108" w:type="dxa"/>
        <w:tblLayout w:type="fixed"/>
        <w:tblCellMar>
          <w:top w:w="80" w:type="dxa"/>
          <w:left w:w="80" w:type="dxa"/>
          <w:bottom w:w="80" w:type="dxa"/>
          <w:right w:w="80" w:type="dxa"/>
        </w:tblCellMar>
      </w:tblPr>
      <w:tblGrid>
        <w:gridCol w:w="10800"/>
      </w:tblGrid>
      <w:tr>
        <w:trPr>
          <w:trHeight w:val="236" w:hRule="atLeast"/>
        </w:trPr>
        <w:tc>
          <w:tcPr>
            <w:tcW w:w="10800" w:type="dxa"/>
            <w:tcBorders>
              <w:top w:val="single" w:sz="4" w:space="0" w:color="000000"/>
              <w:left w:val="single" w:sz="4" w:space="0" w:color="000000"/>
              <w:right w:val="single" w:sz="4" w:space="0" w:color="000000"/>
            </w:tcBorders>
            <w:shd w:color="auto" w:fill="auto" w:val="clear"/>
          </w:tcPr>
          <w:p>
            <w:pPr>
              <w:pStyle w:val="TextBodyIndent"/>
              <w:widowControl w:val="false"/>
              <w:ind w:left="0" w:right="0" w:hanging="0"/>
              <w:jc w:val="center"/>
              <w:rPr/>
            </w:pPr>
            <w:r>
              <w:rPr>
                <w:b/>
                <w:bCs/>
                <w:sz w:val="22"/>
                <w:szCs w:val="22"/>
                <w:shd w:fill="auto" w:val="clear"/>
                <w:lang w:val="en-US"/>
              </w:rPr>
              <w:t>COMMENTS</w:t>
            </w:r>
          </w:p>
        </w:tc>
      </w:tr>
      <w:tr>
        <w:trPr>
          <w:trHeight w:val="3955" w:hRule="atLeast"/>
        </w:trPr>
        <w:tc>
          <w:tcPr>
            <w:tcW w:w="10800" w:type="dxa"/>
            <w:tcBorders>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b/>
                <w:b/>
                <w:bCs/>
                <w:sz w:val="22"/>
                <w:szCs w:val="22"/>
                <w:shd w:fill="auto" w:val="clear"/>
                <w:lang w:val="en-US"/>
              </w:rPr>
            </w:pPr>
            <w:r>
              <w:rPr>
                <w:b/>
                <w:bCs/>
                <w:sz w:val="22"/>
                <w:szCs w:val="22"/>
                <w:shd w:fill="auto" w:val="clear"/>
                <w:lang w:val="en-US"/>
              </w:rPr>
            </w:r>
          </w:p>
          <w:p>
            <w:pPr>
              <w:pStyle w:val="TextBodyIndent"/>
              <w:widowControl w:val="false"/>
              <w:ind w:left="0" w:right="0" w:hanging="0"/>
              <w:rPr>
                <w:b/>
                <w:b/>
                <w:bCs/>
                <w:sz w:val="22"/>
                <w:szCs w:val="22"/>
                <w:shd w:fill="auto" w:val="clear"/>
                <w:lang w:val="en-US"/>
              </w:rPr>
            </w:pPr>
            <w:r>
              <w:rPr>
                <w:b/>
                <w:bCs/>
                <w:sz w:val="22"/>
                <w:szCs w:val="22"/>
                <w:shd w:fill="auto" w:val="clear"/>
                <w:lang w:val="en-US"/>
              </w:rPr>
            </w:r>
          </w:p>
          <w:p>
            <w:pPr>
              <w:pStyle w:val="TextBodyIndent"/>
              <w:widowControl w:val="false"/>
              <w:ind w:left="0" w:right="0" w:hanging="0"/>
              <w:rPr>
                <w:b/>
                <w:b/>
                <w:bCs/>
                <w:sz w:val="22"/>
                <w:szCs w:val="22"/>
                <w:shd w:fill="auto" w:val="clear"/>
                <w:lang w:val="en-US"/>
              </w:rPr>
            </w:pPr>
            <w:r>
              <w:rPr>
                <w:b/>
                <w:bCs/>
                <w:sz w:val="22"/>
                <w:szCs w:val="22"/>
                <w:shd w:fill="auto" w:val="clear"/>
                <w:lang w:val="en-US"/>
              </w:rPr>
            </w:r>
          </w:p>
          <w:p>
            <w:pPr>
              <w:pStyle w:val="TextBodyIndent"/>
              <w:widowControl w:val="false"/>
              <w:ind w:left="0" w:right="0" w:hanging="0"/>
              <w:rPr>
                <w:b/>
                <w:b/>
                <w:bCs/>
                <w:sz w:val="22"/>
                <w:szCs w:val="22"/>
                <w:shd w:fill="auto" w:val="clear"/>
                <w:lang w:val="en-US"/>
              </w:rPr>
            </w:pPr>
            <w:r>
              <w:rPr>
                <w:b/>
                <w:bCs/>
                <w:sz w:val="22"/>
                <w:szCs w:val="22"/>
                <w:shd w:fill="auto" w:val="clear"/>
                <w:lang w:val="en-US"/>
              </w:rPr>
            </w:r>
          </w:p>
          <w:p>
            <w:pPr>
              <w:pStyle w:val="TextBodyIndent"/>
              <w:widowControl w:val="false"/>
              <w:ind w:left="0" w:right="0" w:hanging="0"/>
              <w:rPr>
                <w:b/>
                <w:b/>
                <w:bCs/>
                <w:shd w:fill="auto" w:val="clear"/>
                <w:lang w:val="en-US"/>
              </w:rPr>
            </w:pPr>
            <w:r>
              <w:rPr>
                <w:b/>
                <w:bCs/>
                <w:shd w:fill="auto" w:val="clear"/>
                <w:lang w:val="en-US"/>
              </w:rPr>
            </w:r>
          </w:p>
          <w:p>
            <w:pPr>
              <w:pStyle w:val="TextBodyIndent"/>
              <w:widowControl w:val="false"/>
              <w:ind w:left="0" w:right="0" w:hanging="0"/>
              <w:rPr>
                <w:b/>
                <w:b/>
                <w:bCs/>
                <w:shd w:fill="auto" w:val="clear"/>
                <w:lang w:val="en-US"/>
              </w:rPr>
            </w:pPr>
            <w:r>
              <w:rPr>
                <w:b/>
                <w:bCs/>
                <w:shd w:fill="auto" w:val="clear"/>
                <w:lang w:val="en-US"/>
              </w:rPr>
            </w:r>
          </w:p>
          <w:p>
            <w:pPr>
              <w:pStyle w:val="TextBodyIndent"/>
              <w:widowControl w:val="false"/>
              <w:ind w:left="0" w:right="0" w:hanging="0"/>
              <w:rPr>
                <w:b/>
                <w:b/>
                <w:bCs/>
                <w:shd w:fill="auto" w:val="clear"/>
                <w:lang w:val="en-US"/>
              </w:rPr>
            </w:pPr>
            <w:r>
              <w:rPr>
                <w:b/>
                <w:bCs/>
                <w:shd w:fill="auto" w:val="clear"/>
                <w:lang w:val="en-US"/>
              </w:rPr>
            </w:r>
          </w:p>
          <w:p>
            <w:pPr>
              <w:pStyle w:val="TextBodyIndent"/>
              <w:widowControl w:val="false"/>
              <w:ind w:left="0" w:right="0" w:hanging="0"/>
              <w:rPr>
                <w:b/>
                <w:b/>
                <w:bCs/>
                <w:shd w:fill="auto" w:val="clear"/>
                <w:lang w:val="en-US"/>
              </w:rPr>
            </w:pPr>
            <w:r>
              <w:rPr>
                <w:b/>
                <w:bCs/>
                <w:shd w:fill="auto" w:val="clear"/>
                <w:lang w:val="en-US"/>
              </w:rPr>
            </w:r>
          </w:p>
          <w:p>
            <w:pPr>
              <w:pStyle w:val="TextBodyIndent"/>
              <w:widowControl w:val="false"/>
              <w:ind w:left="0" w:right="0" w:hanging="0"/>
              <w:rPr>
                <w:b/>
                <w:b/>
                <w:bCs/>
                <w:shd w:fill="auto" w:val="clear"/>
                <w:lang w:val="en-US"/>
              </w:rPr>
            </w:pPr>
            <w:r>
              <w:rPr>
                <w:b/>
                <w:bCs/>
                <w:shd w:fill="auto" w:val="clear"/>
                <w:lang w:val="en-US"/>
              </w:rPr>
            </w:r>
          </w:p>
          <w:p>
            <w:pPr>
              <w:pStyle w:val="TextBodyIndent"/>
              <w:widowControl w:val="false"/>
              <w:ind w:left="0" w:right="0" w:hanging="0"/>
              <w:rPr>
                <w:b/>
                <w:b/>
                <w:bCs/>
                <w:shd w:fill="auto" w:val="clear"/>
                <w:lang w:val="en-US"/>
              </w:rPr>
            </w:pPr>
            <w:r>
              <w:rPr>
                <w:b/>
                <w:bCs/>
                <w:shd w:fill="auto" w:val="clear"/>
                <w:lang w:val="en-US"/>
              </w:rPr>
            </w:r>
          </w:p>
          <w:p>
            <w:pPr>
              <w:pStyle w:val="TextBodyIndent"/>
              <w:widowControl w:val="false"/>
              <w:ind w:left="0" w:right="0" w:hanging="0"/>
              <w:rPr>
                <w:b/>
                <w:b/>
                <w:bCs/>
                <w:shd w:fill="auto" w:val="clear"/>
                <w:lang w:val="en-US"/>
              </w:rPr>
            </w:pPr>
            <w:r>
              <w:rPr>
                <w:b/>
                <w:bCs/>
                <w:shd w:fill="auto" w:val="clear"/>
                <w:lang w:val="en-US"/>
              </w:rPr>
            </w:r>
          </w:p>
          <w:p>
            <w:pPr>
              <w:pStyle w:val="TextBodyIndent"/>
              <w:widowControl w:val="false"/>
              <w:ind w:left="0" w:right="0" w:hanging="0"/>
              <w:rPr>
                <w:b/>
                <w:b/>
                <w:bCs/>
                <w:shd w:fill="auto" w:val="clear"/>
                <w:lang w:val="en-US"/>
              </w:rPr>
            </w:pPr>
            <w:r>
              <w:rPr>
                <w:b/>
                <w:bCs/>
                <w:shd w:fill="auto" w:val="clear"/>
                <w:lang w:val="en-US"/>
              </w:rPr>
            </w:r>
          </w:p>
          <w:p>
            <w:pPr>
              <w:pStyle w:val="TextBodyIndent"/>
              <w:widowControl w:val="false"/>
              <w:ind w:left="0" w:right="0" w:hanging="0"/>
              <w:rPr/>
            </w:pPr>
            <w:r>
              <w:rPr/>
            </w:r>
          </w:p>
        </w:tc>
      </w:tr>
    </w:tbl>
    <w:p>
      <w:pPr>
        <w:pStyle w:val="TextBodyIndent"/>
        <w:widowControl w:val="false"/>
        <w:ind w:left="0" w:right="0" w:hanging="0"/>
        <w:rPr>
          <w:b/>
          <w:b/>
          <w:bCs/>
        </w:rPr>
      </w:pPr>
      <w:r>
        <w:rPr>
          <w:b/>
          <w:bCs/>
        </w:rPr>
      </w:r>
    </w:p>
    <w:p>
      <w:pPr>
        <w:pStyle w:val="Normal"/>
        <w:ind w:left="360" w:right="0" w:hanging="0"/>
        <w:rPr/>
      </w:pPr>
      <w:r>
        <w:rPr/>
      </w:r>
      <w:r>
        <w:br w:type="page"/>
      </w:r>
    </w:p>
    <w:p>
      <w:pPr>
        <w:pStyle w:val="Normal"/>
        <w:rPr/>
      </w:pPr>
      <w:r>
        <w:rPr>
          <w:b/>
          <w:bCs/>
          <w:sz w:val="32"/>
          <w:szCs w:val="32"/>
          <w:lang w:val="en-US"/>
        </w:rPr>
        <w:t xml:space="preserve">8. Partner with families and community. </w:t>
      </w:r>
      <w:r>
        <w:rPr>
          <w:sz w:val="22"/>
          <w:szCs w:val="22"/>
          <w:lang w:val="en-US"/>
        </w:rPr>
        <w:t>Educators cannot and should not seek to build such a school alone. In a Whole School, educators build genuine collaboration within the school and with families and the community; engage the school in strengthening the community; and provide guidance to engage students, parents, teachers, and others in decision-making and direction of learning and school activities.</w:t>
      </w:r>
    </w:p>
    <w:p>
      <w:pPr>
        <w:pStyle w:val="Normal"/>
        <w:rPr>
          <w:sz w:val="22"/>
          <w:szCs w:val="22"/>
        </w:rPr>
      </w:pPr>
      <w:r>
        <w:rPr>
          <w:sz w:val="22"/>
          <w:szCs w:val="22"/>
        </w:rPr>
      </w:r>
    </w:p>
    <w:tbl>
      <w:tblPr>
        <w:tblW w:w="10800" w:type="dxa"/>
        <w:jc w:val="left"/>
        <w:tblInd w:w="108" w:type="dxa"/>
        <w:tblLayout w:type="fixed"/>
        <w:tblCellMar>
          <w:top w:w="80" w:type="dxa"/>
          <w:left w:w="80" w:type="dxa"/>
          <w:bottom w:w="80" w:type="dxa"/>
          <w:right w:w="80" w:type="dxa"/>
        </w:tblCellMar>
      </w:tblPr>
      <w:tblGrid>
        <w:gridCol w:w="359"/>
        <w:gridCol w:w="361"/>
        <w:gridCol w:w="360"/>
        <w:gridCol w:w="359"/>
        <w:gridCol w:w="7921"/>
        <w:gridCol w:w="360"/>
        <w:gridCol w:w="359"/>
        <w:gridCol w:w="361"/>
        <w:gridCol w:w="359"/>
      </w:tblGrid>
      <w:tr>
        <w:trPr>
          <w:trHeight w:val="481" w:hRule="atLeast"/>
        </w:trPr>
        <w:tc>
          <w:tcPr>
            <w:tcW w:w="143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pPr>
            <w:r>
              <w:rPr>
                <w:b/>
                <w:bCs/>
                <w:sz w:val="22"/>
                <w:szCs w:val="22"/>
                <w:shd w:fill="auto" w:val="clear"/>
                <w:lang w:val="en-US"/>
              </w:rPr>
              <w:t>Skills and practices</w:t>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pPr>
            <w:r>
              <w:rPr>
                <w:b/>
                <w:bCs/>
                <w:sz w:val="22"/>
                <w:szCs w:val="22"/>
                <w:shd w:fill="auto" w:val="clear"/>
                <w:lang w:val="en-US"/>
              </w:rPr>
              <w:t>Statements</w:t>
            </w:r>
          </w:p>
        </w:tc>
        <w:tc>
          <w:tcPr>
            <w:tcW w:w="143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pPr>
            <w:r>
              <w:rPr>
                <w:b/>
                <w:bCs/>
                <w:sz w:val="22"/>
                <w:szCs w:val="22"/>
                <w:shd w:fill="auto" w:val="clear"/>
                <w:lang w:val="en-US"/>
              </w:rPr>
              <w:t>Importance</w:t>
            </w:r>
          </w:p>
        </w:tc>
      </w:tr>
      <w:tr>
        <w:trPr>
          <w:trHeight w:val="222"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1</w:t>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2</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3</w:t>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4</w:t>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1</w:t>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2</w:t>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3</w:t>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z w:val="20"/>
                <w:szCs w:val="20"/>
                <w:shd w:fill="auto" w:val="clear"/>
                <w:lang w:val="en-US"/>
              </w:rPr>
              <w:t>4</w:t>
            </w:r>
          </w:p>
        </w:tc>
      </w:tr>
      <w:tr>
        <w:trPr>
          <w:trHeight w:val="72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143"/>
              </w:numPr>
              <w:ind w:left="465" w:right="0" w:hanging="393"/>
              <w:rPr>
                <w:sz w:val="22"/>
                <w:szCs w:val="22"/>
                <w:lang w:val="en-US"/>
              </w:rPr>
            </w:pPr>
            <w:r>
              <w:rPr>
                <w:sz w:val="22"/>
                <w:szCs w:val="22"/>
                <w:shd w:fill="auto" w:val="clear"/>
                <w:lang w:val="en-US"/>
              </w:rPr>
              <w:t xml:space="preserve">I connect students with community resources as part of their learning. Examples: community-based learning projects; adult mentors coming to the classroom to share their life experiences or read to students; mentoring individual students.  </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4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70"/>
              </w:numPr>
              <w:ind w:left="465" w:right="0" w:hanging="393"/>
              <w:rPr>
                <w:sz w:val="22"/>
                <w:szCs w:val="22"/>
                <w:lang w:val="en-US"/>
              </w:rPr>
            </w:pPr>
            <w:r>
              <w:rPr>
                <w:sz w:val="22"/>
                <w:szCs w:val="22"/>
                <w:shd w:fill="auto" w:val="clear"/>
                <w:lang w:val="en-US"/>
              </w:rPr>
              <w:t>I include parents of students with special needs in typical activities of the school.</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71"/>
              </w:numPr>
              <w:ind w:left="465" w:right="0" w:hanging="393"/>
              <w:rPr>
                <w:sz w:val="22"/>
                <w:szCs w:val="22"/>
                <w:lang w:val="en-US"/>
              </w:rPr>
            </w:pPr>
            <w:r>
              <w:rPr>
                <w:sz w:val="22"/>
                <w:szCs w:val="22"/>
                <w:shd w:fill="auto" w:val="clear"/>
                <w:lang w:val="en-US"/>
              </w:rPr>
              <w:t>I consider parents and community members as valuable resources and potential partners in the education of the community’s children.</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72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72"/>
              </w:numPr>
              <w:ind w:left="465" w:right="0" w:hanging="393"/>
              <w:rPr>
                <w:sz w:val="22"/>
                <w:szCs w:val="22"/>
                <w:lang w:val="en-US"/>
              </w:rPr>
            </w:pPr>
            <w:r>
              <w:rPr>
                <w:sz w:val="22"/>
                <w:szCs w:val="22"/>
                <w:shd w:fill="auto" w:val="clear"/>
                <w:lang w:val="en-US"/>
              </w:rPr>
              <w:t>I work to involve community individuals and organizations in instructional and after school programs (e.g., artists, musicians, violence prevention, and mental health).</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73"/>
              </w:numPr>
              <w:ind w:left="465" w:right="0" w:hanging="393"/>
              <w:rPr>
                <w:sz w:val="22"/>
                <w:szCs w:val="22"/>
                <w:lang w:val="en-US"/>
              </w:rPr>
            </w:pPr>
            <w:r>
              <w:rPr>
                <w:sz w:val="22"/>
                <w:szCs w:val="22"/>
                <w:shd w:fill="auto" w:val="clear"/>
                <w:lang w:val="en-US"/>
              </w:rPr>
              <w:t>I involve children and staff, as part of their learning, in contributing to efforts to strengthen the community.</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74"/>
              </w:numPr>
              <w:ind w:left="465" w:right="0" w:hanging="393"/>
              <w:rPr>
                <w:sz w:val="22"/>
                <w:szCs w:val="22"/>
                <w:lang w:val="en-US"/>
              </w:rPr>
            </w:pPr>
            <w:r>
              <w:rPr>
                <w:sz w:val="22"/>
                <w:szCs w:val="22"/>
                <w:shd w:fill="auto" w:val="clear"/>
                <w:lang w:val="en-US"/>
              </w:rPr>
              <w:t>I get involved in activities and organizations in the community where my school is located.</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75"/>
              </w:numPr>
              <w:ind w:left="465" w:right="0" w:hanging="393"/>
              <w:rPr>
                <w:sz w:val="22"/>
                <w:szCs w:val="22"/>
                <w:lang w:val="en-US"/>
              </w:rPr>
            </w:pPr>
            <w:r>
              <w:rPr>
                <w:sz w:val="22"/>
                <w:szCs w:val="22"/>
                <w:shd w:fill="auto" w:val="clear"/>
                <w:lang w:val="en-US"/>
              </w:rPr>
              <w:t>I involve parents and community members in my classroom providing instructions and support.</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76"/>
              </w:numPr>
              <w:ind w:left="465" w:right="0" w:hanging="393"/>
              <w:rPr>
                <w:sz w:val="22"/>
                <w:szCs w:val="22"/>
                <w:lang w:val="en-US"/>
              </w:rPr>
            </w:pPr>
            <w:r>
              <w:rPr>
                <w:sz w:val="22"/>
                <w:szCs w:val="22"/>
                <w:shd w:fill="auto" w:val="clear"/>
                <w:lang w:val="en-US"/>
              </w:rPr>
              <w:t>I work to encourage students to seek out family and community resources in the course of their school-based projects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77"/>
              </w:numPr>
              <w:ind w:left="465" w:right="0" w:hanging="393"/>
              <w:rPr>
                <w:sz w:val="22"/>
                <w:szCs w:val="22"/>
                <w:lang w:val="en-US"/>
              </w:rPr>
            </w:pPr>
            <w:r>
              <w:rPr>
                <w:sz w:val="22"/>
                <w:szCs w:val="22"/>
                <w:shd w:fill="auto" w:val="clear"/>
                <w:lang w:val="en-US"/>
              </w:rPr>
              <w:t>Students explore their communities as an on-going part of the school curriculum in my class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41" w:hRule="atLeast"/>
        </w:trPr>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792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numPr>
                <w:ilvl w:val="0"/>
                <w:numId w:val="378"/>
              </w:numPr>
              <w:ind w:left="465" w:right="0" w:hanging="393"/>
              <w:rPr>
                <w:sz w:val="22"/>
                <w:szCs w:val="22"/>
                <w:lang w:val="en-US"/>
              </w:rPr>
            </w:pPr>
            <w:r>
              <w:rPr>
                <w:sz w:val="22"/>
                <w:szCs w:val="22"/>
                <w:shd w:fill="auto" w:val="clear"/>
                <w:lang w:val="en-US"/>
              </w:rPr>
              <w:t>I involve community members in my school activities.</w:t>
            </w:r>
          </w:p>
        </w:tc>
        <w:tc>
          <w:tcPr>
            <w:tcW w:w="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bl>
    <w:p>
      <w:pPr>
        <w:pStyle w:val="Normal"/>
        <w:widowControl w:val="false"/>
        <w:rPr>
          <w:sz w:val="22"/>
          <w:szCs w:val="22"/>
        </w:rPr>
      </w:pPr>
      <w:r>
        <w:rPr>
          <w:sz w:val="22"/>
          <w:szCs w:val="22"/>
        </w:rPr>
      </w:r>
    </w:p>
    <w:p>
      <w:pPr>
        <w:pStyle w:val="Normal"/>
        <w:rPr>
          <w:sz w:val="22"/>
          <w:szCs w:val="22"/>
        </w:rPr>
      </w:pPr>
      <w:r>
        <w:rPr>
          <w:sz w:val="22"/>
          <w:szCs w:val="22"/>
        </w:rPr>
      </w:r>
    </w:p>
    <w:p>
      <w:pPr>
        <w:pStyle w:val="TextBodyIndent"/>
        <w:ind w:left="0" w:right="0" w:hanging="0"/>
        <w:rPr>
          <w:b/>
          <w:b/>
          <w:bCs/>
          <w:sz w:val="22"/>
          <w:szCs w:val="22"/>
        </w:rPr>
      </w:pPr>
      <w:r>
        <w:rPr>
          <w:b/>
          <w:bCs/>
          <w:sz w:val="22"/>
          <w:szCs w:val="22"/>
        </w:rPr>
      </w:r>
    </w:p>
    <w:tbl>
      <w:tblPr>
        <w:tblW w:w="10800" w:type="dxa"/>
        <w:jc w:val="left"/>
        <w:tblInd w:w="108" w:type="dxa"/>
        <w:tblLayout w:type="fixed"/>
        <w:tblCellMar>
          <w:top w:w="80" w:type="dxa"/>
          <w:left w:w="80" w:type="dxa"/>
          <w:bottom w:w="80" w:type="dxa"/>
          <w:right w:w="80" w:type="dxa"/>
        </w:tblCellMar>
      </w:tblPr>
      <w:tblGrid>
        <w:gridCol w:w="10800"/>
      </w:tblGrid>
      <w:tr>
        <w:trPr>
          <w:trHeight w:val="236" w:hRule="atLeast"/>
        </w:trPr>
        <w:tc>
          <w:tcPr>
            <w:tcW w:w="10800" w:type="dxa"/>
            <w:tcBorders>
              <w:top w:val="single" w:sz="4" w:space="0" w:color="000000"/>
              <w:left w:val="single" w:sz="4" w:space="0" w:color="000000"/>
              <w:right w:val="single" w:sz="4" w:space="0" w:color="000000"/>
            </w:tcBorders>
            <w:shd w:color="auto" w:fill="auto" w:val="clear"/>
          </w:tcPr>
          <w:p>
            <w:pPr>
              <w:pStyle w:val="TextBodyIndent"/>
              <w:widowControl w:val="false"/>
              <w:ind w:left="0" w:right="0" w:hanging="0"/>
              <w:jc w:val="center"/>
              <w:rPr/>
            </w:pPr>
            <w:r>
              <w:rPr>
                <w:b/>
                <w:bCs/>
                <w:sz w:val="22"/>
                <w:szCs w:val="22"/>
                <w:shd w:fill="auto" w:val="clear"/>
                <w:lang w:val="en-US"/>
              </w:rPr>
              <w:t>COMMENTS</w:t>
            </w:r>
          </w:p>
        </w:tc>
      </w:tr>
      <w:tr>
        <w:trPr>
          <w:trHeight w:val="3055" w:hRule="atLeast"/>
        </w:trPr>
        <w:tc>
          <w:tcPr>
            <w:tcW w:w="10800" w:type="dxa"/>
            <w:tcBorders>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b/>
                <w:b/>
                <w:bCs/>
                <w:sz w:val="22"/>
                <w:szCs w:val="22"/>
                <w:shd w:fill="auto" w:val="clear"/>
                <w:lang w:val="en-US"/>
              </w:rPr>
            </w:pPr>
            <w:r>
              <w:rPr>
                <w:b/>
                <w:bCs/>
                <w:sz w:val="22"/>
                <w:szCs w:val="22"/>
                <w:shd w:fill="auto" w:val="clear"/>
                <w:lang w:val="en-US"/>
              </w:rPr>
            </w:r>
          </w:p>
          <w:p>
            <w:pPr>
              <w:pStyle w:val="TextBodyIndent"/>
              <w:widowControl w:val="false"/>
              <w:ind w:left="0" w:right="0" w:hanging="0"/>
              <w:rPr>
                <w:b/>
                <w:b/>
                <w:bCs/>
                <w:sz w:val="22"/>
                <w:szCs w:val="22"/>
                <w:shd w:fill="auto" w:val="clear"/>
                <w:lang w:val="en-US"/>
              </w:rPr>
            </w:pPr>
            <w:r>
              <w:rPr>
                <w:b/>
                <w:bCs/>
                <w:sz w:val="22"/>
                <w:szCs w:val="22"/>
                <w:shd w:fill="auto" w:val="clear"/>
                <w:lang w:val="en-US"/>
              </w:rPr>
            </w:r>
          </w:p>
          <w:p>
            <w:pPr>
              <w:pStyle w:val="TextBodyIndent"/>
              <w:widowControl w:val="false"/>
              <w:ind w:left="0" w:right="0" w:hanging="0"/>
              <w:rPr>
                <w:b/>
                <w:b/>
                <w:bCs/>
                <w:sz w:val="22"/>
                <w:szCs w:val="22"/>
                <w:shd w:fill="auto" w:val="clear"/>
                <w:lang w:val="en-US"/>
              </w:rPr>
            </w:pPr>
            <w:r>
              <w:rPr>
                <w:b/>
                <w:bCs/>
                <w:sz w:val="22"/>
                <w:szCs w:val="22"/>
                <w:shd w:fill="auto" w:val="clear"/>
                <w:lang w:val="en-US"/>
              </w:rPr>
            </w:r>
          </w:p>
          <w:p>
            <w:pPr>
              <w:pStyle w:val="TextBodyIndent"/>
              <w:widowControl w:val="false"/>
              <w:ind w:left="0" w:right="0" w:hanging="0"/>
              <w:rPr>
                <w:b/>
                <w:b/>
                <w:bCs/>
                <w:sz w:val="22"/>
                <w:szCs w:val="22"/>
                <w:shd w:fill="auto" w:val="clear"/>
                <w:lang w:val="en-US"/>
              </w:rPr>
            </w:pPr>
            <w:r>
              <w:rPr>
                <w:b/>
                <w:bCs/>
                <w:sz w:val="22"/>
                <w:szCs w:val="22"/>
                <w:shd w:fill="auto" w:val="clear"/>
                <w:lang w:val="en-US"/>
              </w:rPr>
            </w:r>
          </w:p>
          <w:p>
            <w:pPr>
              <w:pStyle w:val="TextBodyIndent"/>
              <w:widowControl w:val="false"/>
              <w:ind w:left="0" w:right="0" w:hanging="0"/>
              <w:rPr>
                <w:b/>
                <w:b/>
                <w:bCs/>
                <w:shd w:fill="auto" w:val="clear"/>
                <w:lang w:val="en-US"/>
              </w:rPr>
            </w:pPr>
            <w:r>
              <w:rPr>
                <w:b/>
                <w:bCs/>
                <w:shd w:fill="auto" w:val="clear"/>
                <w:lang w:val="en-US"/>
              </w:rPr>
            </w:r>
          </w:p>
          <w:p>
            <w:pPr>
              <w:pStyle w:val="TextBodyIndent"/>
              <w:widowControl w:val="false"/>
              <w:ind w:left="0" w:right="0" w:hanging="0"/>
              <w:rPr>
                <w:b/>
                <w:b/>
                <w:bCs/>
                <w:shd w:fill="auto" w:val="clear"/>
                <w:lang w:val="en-US"/>
              </w:rPr>
            </w:pPr>
            <w:r>
              <w:rPr>
                <w:b/>
                <w:bCs/>
                <w:shd w:fill="auto" w:val="clear"/>
                <w:lang w:val="en-US"/>
              </w:rPr>
            </w:r>
          </w:p>
          <w:p>
            <w:pPr>
              <w:pStyle w:val="TextBodyIndent"/>
              <w:widowControl w:val="false"/>
              <w:ind w:left="0" w:right="0" w:hanging="0"/>
              <w:rPr>
                <w:b/>
                <w:b/>
                <w:bCs/>
                <w:shd w:fill="auto" w:val="clear"/>
                <w:lang w:val="en-US"/>
              </w:rPr>
            </w:pPr>
            <w:r>
              <w:rPr>
                <w:b/>
                <w:bCs/>
                <w:shd w:fill="auto" w:val="clear"/>
                <w:lang w:val="en-US"/>
              </w:rPr>
            </w:r>
          </w:p>
          <w:p>
            <w:pPr>
              <w:pStyle w:val="TextBodyIndent"/>
              <w:widowControl w:val="false"/>
              <w:ind w:left="0" w:right="0" w:hanging="0"/>
              <w:rPr>
                <w:b/>
                <w:b/>
                <w:bCs/>
                <w:shd w:fill="auto" w:val="clear"/>
                <w:lang w:val="en-US"/>
              </w:rPr>
            </w:pPr>
            <w:r>
              <w:rPr>
                <w:b/>
                <w:bCs/>
                <w:shd w:fill="auto" w:val="clear"/>
                <w:lang w:val="en-US"/>
              </w:rPr>
            </w:r>
          </w:p>
          <w:p>
            <w:pPr>
              <w:pStyle w:val="TextBodyIndent"/>
              <w:widowControl w:val="false"/>
              <w:ind w:left="0" w:right="0" w:hanging="0"/>
              <w:rPr>
                <w:b/>
                <w:b/>
                <w:bCs/>
                <w:shd w:fill="auto" w:val="clear"/>
                <w:lang w:val="en-US"/>
              </w:rPr>
            </w:pPr>
            <w:r>
              <w:rPr>
                <w:b/>
                <w:bCs/>
                <w:shd w:fill="auto" w:val="clear"/>
                <w:lang w:val="en-US"/>
              </w:rPr>
            </w:r>
          </w:p>
          <w:p>
            <w:pPr>
              <w:pStyle w:val="TextBodyIndent"/>
              <w:widowControl w:val="false"/>
              <w:ind w:left="0" w:right="0" w:hanging="0"/>
              <w:rPr/>
            </w:pPr>
            <w:r>
              <w:rPr/>
            </w:r>
          </w:p>
        </w:tc>
      </w:tr>
    </w:tbl>
    <w:p>
      <w:pPr>
        <w:pStyle w:val="TextBodyIndent"/>
        <w:widowControl w:val="false"/>
        <w:ind w:left="0" w:right="0" w:hanging="0"/>
        <w:rPr>
          <w:b/>
          <w:b/>
          <w:bCs/>
          <w:sz w:val="22"/>
          <w:szCs w:val="22"/>
        </w:rPr>
      </w:pPr>
      <w:r>
        <w:rPr>
          <w:b/>
          <w:bCs/>
          <w:sz w:val="22"/>
          <w:szCs w:val="22"/>
        </w:rPr>
      </w:r>
    </w:p>
    <w:p>
      <w:pPr>
        <w:pStyle w:val="Normal"/>
        <w:rPr>
          <w:sz w:val="16"/>
          <w:szCs w:val="16"/>
        </w:rPr>
      </w:pPr>
      <w:r>
        <w:rPr>
          <w:sz w:val="16"/>
          <w:szCs w:val="16"/>
        </w:rPr>
      </w:r>
    </w:p>
    <w:p>
      <w:pPr>
        <w:sectPr>
          <w:headerReference w:type="default" r:id="rId26"/>
          <w:footerReference w:type="default" r:id="rId27"/>
          <w:type w:val="nextPage"/>
          <w:pgSz w:w="12240" w:h="15840"/>
          <w:pgMar w:left="720" w:right="720" w:gutter="0" w:header="720" w:top="1152" w:footer="720" w:bottom="821"/>
          <w:pgNumType w:fmt="decimal"/>
          <w:formProt w:val="false"/>
          <w:textDirection w:val="lrTb"/>
          <w:docGrid w:type="default" w:linePitch="100" w:charSpace="0"/>
        </w:sectPr>
        <w:pStyle w:val="Normal"/>
        <w:rPr>
          <w:sz w:val="20"/>
          <w:szCs w:val="20"/>
        </w:rPr>
      </w:pPr>
      <w:r>
        <w:rPr>
          <w:sz w:val="20"/>
          <w:szCs w:val="20"/>
        </w:rPr>
      </w:r>
    </w:p>
    <w:p>
      <w:pPr>
        <w:pStyle w:val="Normal"/>
        <w:ind w:left="180" w:right="0" w:hanging="180"/>
        <w:jc w:val="center"/>
        <w:rPr/>
      </w:pPr>
      <w:r>
        <w:rPr>
          <w:b/>
          <w:bCs/>
          <w:lang w:val="en-US"/>
        </w:rPr>
        <w:t>Activity Tool 2-3</w:t>
      </w:r>
    </w:p>
    <w:p>
      <w:pPr>
        <w:pStyle w:val="Heading"/>
        <w:rPr/>
      </w:pPr>
      <w:r>
        <w:rPr>
          <w:rFonts w:ascii="Times New Roman" w:hAnsi="Times New Roman"/>
          <w:sz w:val="24"/>
          <w:szCs w:val="24"/>
          <w:lang w:val="en-US"/>
        </w:rPr>
        <w:t xml:space="preserve">Inclusive Teaching: </w:t>
      </w:r>
      <w:r>
        <w:rPr>
          <w:rFonts w:ascii="Times New Roman" w:hAnsi="Times New Roman"/>
          <w:b w:val="false"/>
          <w:bCs w:val="false"/>
          <w:i/>
          <w:iCs/>
          <w:sz w:val="24"/>
          <w:szCs w:val="24"/>
          <w:lang w:val="en-US"/>
        </w:rPr>
        <w:t>A Planning Sheet</w:t>
      </w:r>
    </w:p>
    <w:p>
      <w:pPr>
        <w:pStyle w:val="Normal"/>
        <w:rPr>
          <w:b/>
          <w:b/>
          <w:bCs/>
          <w:i/>
          <w:i/>
          <w:iCs/>
          <w:sz w:val="16"/>
          <w:szCs w:val="16"/>
        </w:rPr>
      </w:pPr>
      <w:r>
        <w:rPr>
          <w:b/>
          <w:bCs/>
          <w:i/>
          <w:iCs/>
          <w:sz w:val="16"/>
          <w:szCs w:val="16"/>
        </w:rPr>
      </w:r>
    </w:p>
    <w:p>
      <w:pPr>
        <w:pStyle w:val="Normal"/>
        <w:rPr/>
      </w:pPr>
      <w:r>
        <w:rPr>
          <w:b/>
          <w:bCs/>
          <w:lang w:val="en-US"/>
        </w:rPr>
        <w:t>Type of class and grade</w:t>
      </w:r>
      <w:r>
        <w:rPr>
          <w:b/>
          <w:bCs/>
          <w:i/>
          <w:iCs/>
          <w:lang w:val="en-US"/>
        </w:rPr>
        <w:t>: _____________________________________________________</w:t>
      </w:r>
    </w:p>
    <w:p>
      <w:pPr>
        <w:pStyle w:val="Normal"/>
        <w:jc w:val="center"/>
        <w:rPr/>
      </w:pPr>
      <w:r>
        <w:rPr>
          <w:sz w:val="16"/>
          <w:szCs w:val="16"/>
          <w:lang w:val="en-US"/>
        </w:rPr>
        <w:t xml:space="preserve"> </w:t>
      </w:r>
    </w:p>
    <w:p>
      <w:pPr>
        <w:pStyle w:val="Normal"/>
        <w:rPr/>
      </w:pPr>
      <w:r>
        <w:rPr>
          <w:b/>
          <w:bCs/>
          <w:lang w:val="en-US"/>
        </w:rPr>
        <w:t xml:space="preserve">Directions: </w:t>
      </w:r>
      <w:r>
        <w:rPr>
          <w:lang w:val="en-US"/>
        </w:rPr>
        <w:t>Sketch out strategies you’ll use for inclusive teaching.</w:t>
      </w:r>
      <w:r>
        <w:rPr>
          <w:b/>
          <w:bCs/>
          <w:lang w:val="en-US"/>
        </w:rPr>
        <w:t xml:space="preserve"> </w:t>
      </w:r>
    </w:p>
    <w:p>
      <w:pPr>
        <w:pStyle w:val="Normal"/>
        <w:rPr>
          <w:b/>
          <w:b/>
          <w:bCs/>
          <w:sz w:val="16"/>
          <w:szCs w:val="16"/>
        </w:rPr>
      </w:pPr>
      <w:r>
        <w:rPr>
          <w:b/>
          <w:bCs/>
          <w:sz w:val="16"/>
          <w:szCs w:val="16"/>
        </w:rPr>
      </w:r>
    </w:p>
    <w:tbl>
      <w:tblPr>
        <w:tblW w:w="9576" w:type="dxa"/>
        <w:jc w:val="left"/>
        <w:tblInd w:w="108" w:type="dxa"/>
        <w:tblLayout w:type="fixed"/>
        <w:tblCellMar>
          <w:top w:w="80" w:type="dxa"/>
          <w:left w:w="80" w:type="dxa"/>
          <w:bottom w:w="80" w:type="dxa"/>
          <w:right w:w="80" w:type="dxa"/>
        </w:tblCellMar>
      </w:tblPr>
      <w:tblGrid>
        <w:gridCol w:w="9576"/>
      </w:tblGrid>
      <w:tr>
        <w:trPr>
          <w:trHeight w:val="3600" w:hRule="atLeast"/>
        </w:trPr>
        <w:tc>
          <w:tcPr>
            <w:tcW w:w="9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rPr>
            </w:pPr>
            <w:r>
              <w:rPr>
                <w:b/>
                <w:bCs/>
                <w:shd w:fill="auto" w:val="clear"/>
                <w:lang w:val="en-US"/>
              </w:rPr>
              <w:t>AUTHENTIC MULTI-LEVEL INSTRUCTION</w:t>
            </w:r>
          </w:p>
          <w:p>
            <w:pPr>
              <w:pStyle w:val="Normal"/>
              <w:widowControl w:val="false"/>
              <w:rPr>
                <w:b/>
                <w:b/>
                <w:bCs/>
                <w:shd w:fill="auto" w:val="clear"/>
                <w:lang w:val="en-US"/>
              </w:rPr>
            </w:pPr>
            <w:r>
              <w:rPr>
                <w:b/>
                <w:bCs/>
                <w:shd w:fill="auto" w:val="clear"/>
                <w:lang w:val="en-US"/>
              </w:rPr>
            </w:r>
          </w:p>
          <w:p>
            <w:pPr>
              <w:pStyle w:val="Normal"/>
              <w:widowControl w:val="false"/>
              <w:bidi w:val="0"/>
              <w:ind w:left="0" w:right="0" w:hanging="0"/>
              <w:jc w:val="left"/>
              <w:rPr>
                <w:shd w:fill="auto" w:val="clear"/>
              </w:rPr>
            </w:pPr>
            <w:r>
              <w:rPr>
                <w:b/>
                <w:bCs/>
                <w:shd w:fill="auto" w:val="clear"/>
                <w:lang w:val="en-US"/>
              </w:rPr>
              <w:t>Provide authentic, multi-level instruction.</w:t>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bidi w:val="0"/>
              <w:ind w:left="0" w:right="0" w:hanging="0"/>
              <w:jc w:val="left"/>
              <w:rPr>
                <w:shd w:fill="auto" w:val="clear"/>
              </w:rPr>
            </w:pPr>
            <w:r>
              <w:rPr>
                <w:b/>
                <w:bCs/>
                <w:shd w:fill="auto" w:val="clear"/>
                <w:lang w:val="en-US"/>
              </w:rPr>
              <w:t>Assess students to promote learning.</w:t>
            </w:r>
          </w:p>
          <w:p>
            <w:pPr>
              <w:pStyle w:val="Normal"/>
              <w:widowControl w:val="false"/>
              <w:rPr>
                <w:b/>
                <w:b/>
                <w:bCs/>
                <w:shd w:fill="auto" w:val="clear"/>
                <w:lang w:val="en-US"/>
              </w:rPr>
            </w:pPr>
            <w:r>
              <w:rPr>
                <w:b/>
                <w:bCs/>
                <w:shd w:fill="auto" w:val="clear"/>
                <w:lang w:val="en-US"/>
              </w:rPr>
            </w:r>
          </w:p>
          <w:p>
            <w:pPr>
              <w:pStyle w:val="Normal"/>
              <w:widowControl w:val="false"/>
              <w:rPr/>
            </w:pPr>
            <w:r>
              <w:rPr/>
            </w:r>
          </w:p>
        </w:tc>
      </w:tr>
      <w:tr>
        <w:trPr>
          <w:trHeight w:val="4200" w:hRule="atLeast"/>
        </w:trPr>
        <w:tc>
          <w:tcPr>
            <w:tcW w:w="9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rPr>
            </w:pPr>
            <w:r>
              <w:rPr>
                <w:b/>
                <w:bCs/>
                <w:shd w:fill="auto" w:val="clear"/>
                <w:lang w:val="en-US"/>
              </w:rPr>
              <w:t>MEETING SOCIAL-EMOTIONAL NEEDS</w:t>
            </w:r>
          </w:p>
          <w:p>
            <w:pPr>
              <w:pStyle w:val="Normal"/>
              <w:widowControl w:val="false"/>
              <w:rPr>
                <w:b/>
                <w:b/>
                <w:bCs/>
                <w:shd w:fill="auto" w:val="clear"/>
                <w:lang w:val="en-US"/>
              </w:rPr>
            </w:pPr>
            <w:r>
              <w:rPr>
                <w:b/>
                <w:bCs/>
                <w:shd w:fill="auto" w:val="clear"/>
                <w:lang w:val="en-US"/>
              </w:rPr>
            </w:r>
          </w:p>
          <w:p>
            <w:pPr>
              <w:pStyle w:val="Normal"/>
              <w:widowControl w:val="false"/>
              <w:bidi w:val="0"/>
              <w:ind w:left="0" w:right="0" w:hanging="0"/>
              <w:jc w:val="left"/>
              <w:rPr>
                <w:shd w:fill="auto" w:val="clear"/>
              </w:rPr>
            </w:pPr>
            <w:r>
              <w:rPr>
                <w:b/>
                <w:bCs/>
                <w:shd w:fill="auto" w:val="clear"/>
                <w:lang w:val="en-US"/>
              </w:rPr>
              <w:t xml:space="preserve">Empowering citizens for democracy. </w:t>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bidi w:val="0"/>
              <w:ind w:left="0" w:right="0" w:hanging="0"/>
              <w:jc w:val="left"/>
              <w:rPr>
                <w:shd w:fill="auto" w:val="clear"/>
              </w:rPr>
            </w:pPr>
            <w:r>
              <w:rPr>
                <w:b/>
                <w:bCs/>
                <w:shd w:fill="auto" w:val="clear"/>
                <w:lang w:val="en-US"/>
              </w:rPr>
              <w:t>Building community.</w:t>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bidi w:val="0"/>
              <w:ind w:left="0" w:right="0" w:hanging="0"/>
              <w:jc w:val="left"/>
              <w:rPr>
                <w:shd w:fill="auto" w:val="clear"/>
              </w:rPr>
            </w:pPr>
            <w:r>
              <w:rPr>
                <w:b/>
                <w:bCs/>
                <w:shd w:fill="auto" w:val="clear"/>
                <w:lang w:val="en-US"/>
              </w:rPr>
              <w:t>Including all in learning together.</w:t>
            </w:r>
          </w:p>
          <w:p>
            <w:pPr>
              <w:pStyle w:val="Normal"/>
              <w:widowControl w:val="false"/>
              <w:rPr>
                <w:b/>
                <w:b/>
                <w:bCs/>
                <w:shd w:fill="auto" w:val="clear"/>
                <w:lang w:val="en-US"/>
              </w:rPr>
            </w:pPr>
            <w:r>
              <w:rPr>
                <w:b/>
                <w:bCs/>
                <w:shd w:fill="auto" w:val="clear"/>
                <w:lang w:val="en-US"/>
              </w:rPr>
            </w:r>
          </w:p>
          <w:p>
            <w:pPr>
              <w:pStyle w:val="Normal"/>
              <w:widowControl w:val="false"/>
              <w:rPr/>
            </w:pPr>
            <w:r>
              <w:rPr/>
            </w:r>
          </w:p>
        </w:tc>
      </w:tr>
      <w:tr>
        <w:trPr>
          <w:trHeight w:val="2400" w:hRule="atLeast"/>
        </w:trPr>
        <w:tc>
          <w:tcPr>
            <w:tcW w:w="9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rPr>
            </w:pPr>
            <w:r>
              <w:rPr>
                <w:b/>
                <w:bCs/>
                <w:shd w:fill="auto" w:val="clear"/>
                <w:lang w:val="en-US"/>
              </w:rPr>
              <w:t>CREATING LEARNING SPACES FOR ALL</w:t>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pPr>
            <w:r>
              <w:rPr/>
            </w:r>
          </w:p>
        </w:tc>
      </w:tr>
      <w:tr>
        <w:trPr>
          <w:trHeight w:val="3000" w:hRule="atLeast"/>
        </w:trPr>
        <w:tc>
          <w:tcPr>
            <w:tcW w:w="9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rPr>
            </w:pPr>
            <w:r>
              <w:rPr>
                <w:b/>
                <w:bCs/>
                <w:shd w:fill="auto" w:val="clear"/>
                <w:lang w:val="en-US"/>
              </w:rPr>
              <w:t>SUPPORTING LEARNING</w:t>
            </w:r>
          </w:p>
          <w:p>
            <w:pPr>
              <w:pStyle w:val="Normal"/>
              <w:widowControl w:val="false"/>
              <w:rPr>
                <w:b/>
                <w:b/>
                <w:bCs/>
                <w:shd w:fill="auto" w:val="clear"/>
                <w:lang w:val="en-US"/>
              </w:rPr>
            </w:pPr>
            <w:r>
              <w:rPr>
                <w:b/>
                <w:bCs/>
                <w:shd w:fill="auto" w:val="clear"/>
                <w:lang w:val="en-US"/>
              </w:rPr>
            </w:r>
          </w:p>
          <w:p>
            <w:pPr>
              <w:pStyle w:val="Normal"/>
              <w:widowControl w:val="false"/>
              <w:bidi w:val="0"/>
              <w:ind w:left="0" w:right="0" w:hanging="0"/>
              <w:jc w:val="left"/>
              <w:rPr>
                <w:shd w:fill="auto" w:val="clear"/>
              </w:rPr>
            </w:pPr>
            <w:r>
              <w:rPr>
                <w:b/>
                <w:bCs/>
                <w:shd w:fill="auto" w:val="clear"/>
                <w:lang w:val="en-US"/>
              </w:rPr>
              <w:t>In-class learning support from specialists.</w:t>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bidi w:val="0"/>
              <w:ind w:left="0" w:right="0" w:hanging="0"/>
              <w:jc w:val="left"/>
              <w:rPr>
                <w:shd w:fill="auto" w:val="clear"/>
              </w:rPr>
            </w:pPr>
            <w:r>
              <w:rPr>
                <w:b/>
                <w:bCs/>
                <w:shd w:fill="auto" w:val="clear"/>
                <w:lang w:val="en-US"/>
              </w:rPr>
              <w:t>Partner with families and community.</w:t>
            </w:r>
          </w:p>
          <w:p>
            <w:pPr>
              <w:pStyle w:val="Normal"/>
              <w:widowControl w:val="false"/>
              <w:rPr>
                <w:b/>
                <w:b/>
                <w:bCs/>
                <w:shd w:fill="auto" w:val="clear"/>
                <w:lang w:val="en-US"/>
              </w:rPr>
            </w:pPr>
            <w:r>
              <w:rPr>
                <w:b/>
                <w:bCs/>
                <w:shd w:fill="auto" w:val="clear"/>
                <w:lang w:val="en-US"/>
              </w:rPr>
            </w:r>
          </w:p>
          <w:p>
            <w:pPr>
              <w:pStyle w:val="Normal"/>
              <w:widowControl w:val="false"/>
              <w:rPr/>
            </w:pPr>
            <w:r>
              <w:rPr/>
            </w:r>
          </w:p>
        </w:tc>
      </w:tr>
    </w:tbl>
    <w:p>
      <w:pPr>
        <w:pStyle w:val="Normal"/>
        <w:widowControl w:val="false"/>
        <w:rPr>
          <w:b/>
          <w:b/>
          <w:bCs/>
          <w:sz w:val="16"/>
          <w:szCs w:val="16"/>
        </w:rPr>
      </w:pPr>
      <w:r>
        <w:rPr>
          <w:b/>
          <w:bCs/>
          <w:sz w:val="16"/>
          <w:szCs w:val="16"/>
        </w:rPr>
      </w:r>
    </w:p>
    <w:p>
      <w:pPr>
        <w:pStyle w:val="Normal"/>
        <w:jc w:val="center"/>
        <w:rPr/>
      </w:pPr>
      <w:ins w:id="184" w:author="Jay Michael Peterson" w:date="2025-10-17T14:47:23Z">
        <w:r>
          <w:rPr/>
        </w:r>
      </w:ins>
      <w:r>
        <w:br w:type="page"/>
      </w:r>
    </w:p>
    <w:p>
      <w:pPr>
        <w:pStyle w:val="Normal"/>
        <w:jc w:val="center"/>
        <w:rPr/>
      </w:pPr>
      <w:r>
        <w:rPr>
          <w:b/>
          <w:bCs/>
          <w:lang w:val="en-US"/>
        </w:rPr>
        <w:t xml:space="preserve">Chapter 3 </w:t>
      </w:r>
    </w:p>
    <w:p>
      <w:pPr>
        <w:pStyle w:val="Normal"/>
        <w:ind w:left="180" w:right="0" w:hanging="180"/>
        <w:jc w:val="center"/>
        <w:rPr/>
      </w:pPr>
      <w:r>
        <w:rPr>
          <w:b/>
          <w:bCs/>
          <w:lang w:val="en-US"/>
        </w:rPr>
        <w:t>Diverse Students In The Classroom</w:t>
      </w:r>
    </w:p>
    <w:p>
      <w:pPr>
        <w:pStyle w:val="Normal"/>
        <w:ind w:left="180" w:right="0" w:hanging="180"/>
        <w:jc w:val="center"/>
        <w:rPr>
          <w:b/>
          <w:b/>
          <w:bCs/>
        </w:rPr>
      </w:pPr>
      <w:r>
        <w:rPr>
          <w:b/>
          <w:bCs/>
        </w:rPr>
      </w:r>
    </w:p>
    <w:p>
      <w:pPr>
        <w:pStyle w:val="COB"/>
        <w:ind w:left="0" w:right="0" w:hanging="0"/>
        <w:rPr/>
      </w:pPr>
      <w:r>
        <w:rPr>
          <w:b/>
          <w:bCs/>
          <w:sz w:val="24"/>
          <w:szCs w:val="24"/>
          <w:lang w:val="en-US"/>
        </w:rPr>
        <w:t xml:space="preserve">Chapter Goal </w:t>
      </w:r>
    </w:p>
    <w:p>
      <w:pPr>
        <w:pStyle w:val="COB"/>
        <w:ind w:left="0" w:right="0" w:hanging="0"/>
        <w:rPr>
          <w:b/>
          <w:b/>
          <w:bCs/>
          <w:sz w:val="24"/>
          <w:szCs w:val="24"/>
        </w:rPr>
      </w:pPr>
      <w:r>
        <w:rPr>
          <w:b/>
          <w:bCs/>
          <w:sz w:val="24"/>
          <w:szCs w:val="24"/>
        </w:rPr>
      </w:r>
    </w:p>
    <w:p>
      <w:pPr>
        <w:pStyle w:val="COB"/>
        <w:ind w:left="0" w:right="0" w:hanging="0"/>
        <w:rPr/>
      </w:pPr>
      <w:r>
        <w:rPr>
          <w:sz w:val="24"/>
          <w:szCs w:val="24"/>
          <w:lang w:val="en-US"/>
        </w:rPr>
        <w:t xml:space="preserve">Understand multiple dimensions of diversity and explore how using inclusive teaching instructional strategies can help meet very different needs. </w:t>
      </w:r>
    </w:p>
    <w:p>
      <w:pPr>
        <w:pStyle w:val="COBH"/>
        <w:pBdr>
          <w:bottom w:val="nil"/>
        </w:pBdr>
        <w:ind w:left="0" w:right="0" w:hanging="0"/>
        <w:rPr/>
      </w:pPr>
      <w:r>
        <w:rPr>
          <w:b/>
          <w:bCs/>
          <w:sz w:val="24"/>
          <w:szCs w:val="24"/>
          <w:lang w:val="en-US"/>
        </w:rPr>
        <w:t>Chapter Objectives</w:t>
      </w:r>
    </w:p>
    <w:p>
      <w:pPr>
        <w:pStyle w:val="COB"/>
        <w:ind w:left="0" w:right="0" w:hanging="0"/>
        <w:rPr>
          <w:b/>
          <w:b/>
          <w:bCs/>
          <w:sz w:val="24"/>
          <w:szCs w:val="24"/>
        </w:rPr>
      </w:pPr>
      <w:r>
        <w:rPr>
          <w:b/>
          <w:bCs/>
          <w:sz w:val="24"/>
          <w:szCs w:val="24"/>
        </w:rPr>
      </w:r>
    </w:p>
    <w:p>
      <w:pPr>
        <w:pStyle w:val="COB"/>
        <w:numPr>
          <w:ilvl w:val="0"/>
          <w:numId w:val="153"/>
        </w:numPr>
        <w:spacing w:lineRule="atLeast" w:line="240" w:before="0" w:after="0"/>
        <w:ind w:left="540" w:right="0" w:hanging="300"/>
        <w:jc w:val="left"/>
        <w:rPr>
          <w:sz w:val="24"/>
          <w:szCs w:val="24"/>
          <w:lang w:val="en-US"/>
        </w:rPr>
      </w:pPr>
      <w:r>
        <w:rPr>
          <w:sz w:val="24"/>
          <w:szCs w:val="24"/>
          <w:lang w:val="en-US"/>
        </w:rPr>
        <w:t xml:space="preserve">Understand key needs of various groups of students with special needs and how these relate to exemplary inclusive teaching practices. </w:t>
      </w:r>
    </w:p>
    <w:p>
      <w:pPr>
        <w:pStyle w:val="COB"/>
        <w:numPr>
          <w:ilvl w:val="0"/>
          <w:numId w:val="153"/>
        </w:numPr>
        <w:spacing w:lineRule="atLeast" w:line="240" w:before="0" w:after="0"/>
        <w:ind w:left="540" w:right="0" w:hanging="300"/>
        <w:jc w:val="left"/>
        <w:rPr>
          <w:sz w:val="24"/>
          <w:szCs w:val="24"/>
          <w:lang w:val="en-US"/>
        </w:rPr>
      </w:pPr>
      <w:r>
        <w:rPr>
          <w:sz w:val="24"/>
          <w:szCs w:val="24"/>
          <w:lang w:val="en-US"/>
        </w:rPr>
        <w:t xml:space="preserve">Understand the definitions and descriptions of various labels attributed to students. </w:t>
      </w:r>
    </w:p>
    <w:p>
      <w:pPr>
        <w:pStyle w:val="COB"/>
        <w:numPr>
          <w:ilvl w:val="0"/>
          <w:numId w:val="153"/>
        </w:numPr>
        <w:spacing w:lineRule="atLeast" w:line="240" w:before="0" w:after="0"/>
        <w:ind w:left="540" w:right="0" w:hanging="300"/>
        <w:jc w:val="left"/>
        <w:rPr>
          <w:sz w:val="24"/>
          <w:szCs w:val="24"/>
          <w:lang w:val="en-US"/>
        </w:rPr>
      </w:pPr>
      <w:r>
        <w:rPr>
          <w:sz w:val="24"/>
          <w:szCs w:val="24"/>
          <w:lang w:val="en-US"/>
        </w:rPr>
        <w:t xml:space="preserve">Know how to consider strengths and needs of students in teaching that are related to multiple sources of diversity.  </w:t>
      </w:r>
    </w:p>
    <w:p>
      <w:pPr>
        <w:pStyle w:val="COB"/>
        <w:spacing w:lineRule="atLeast" w:line="240"/>
        <w:jc w:val="left"/>
        <w:rPr>
          <w:sz w:val="24"/>
          <w:szCs w:val="24"/>
        </w:rPr>
      </w:pPr>
      <w:r>
        <w:rPr>
          <w:sz w:val="24"/>
          <w:szCs w:val="24"/>
        </w:rPr>
      </w:r>
    </w:p>
    <w:p>
      <w:pPr>
        <w:pStyle w:val="TextBody"/>
        <w:spacing w:before="0" w:after="0"/>
        <w:rPr/>
      </w:pPr>
      <w:r>
        <w:rPr>
          <w:b/>
          <w:bCs/>
          <w:lang w:val="en-US"/>
        </w:rPr>
        <w:t>Learning Activities</w:t>
      </w:r>
    </w:p>
    <w:p>
      <w:pPr>
        <w:pStyle w:val="TextBody"/>
        <w:spacing w:before="0" w:after="0"/>
        <w:rPr>
          <w:b/>
          <w:b/>
          <w:bCs/>
        </w:rPr>
      </w:pPr>
      <w:r>
        <w:rPr>
          <w:b/>
          <w:bCs/>
        </w:rPr>
      </w:r>
    </w:p>
    <w:p>
      <w:pPr>
        <w:pStyle w:val="TextBody"/>
        <w:spacing w:before="0" w:after="0"/>
        <w:rPr/>
      </w:pPr>
      <w:r>
        <w:rPr>
          <w:b/>
          <w:bCs/>
          <w:lang w:val="en-US"/>
        </w:rPr>
        <w:t>Lecture—discussion</w:t>
      </w:r>
      <w:r>
        <w:rPr>
          <w:lang w:val="en-US"/>
        </w:rPr>
        <w:t xml:space="preserve">. Use the PowerPoint slides provided to introduce key ideas of the chapter, facilitating discussion with students as you go. You may want to intersperse this with other activities discussed below. Per the discussion above, I would recommend lecturing with PowerPoint sparsely. It’s often helpful to engage students in discussion to draw out their ideas, lecture key ideas while engaging students in discussion and input, and using the PowerPoint to lead up to a small group learning activity. </w:t>
      </w:r>
    </w:p>
    <w:p>
      <w:pPr>
        <w:pStyle w:val="TextBodyIndent"/>
        <w:ind w:left="0" w:right="0" w:hanging="0"/>
        <w:rPr>
          <w:b/>
          <w:b/>
          <w:bCs/>
        </w:rPr>
      </w:pPr>
      <w:r>
        <w:rPr>
          <w:b/>
          <w:bCs/>
        </w:rPr>
      </w:r>
    </w:p>
    <w:p>
      <w:pPr>
        <w:pStyle w:val="TextBodyIndent"/>
        <w:ind w:left="0" w:right="0" w:hanging="0"/>
        <w:rPr/>
      </w:pPr>
      <w:r>
        <w:rPr>
          <w:b/>
          <w:bCs/>
          <w:lang w:val="en-US"/>
        </w:rPr>
        <w:t xml:space="preserve">Presentations. </w:t>
      </w:r>
      <w:r>
        <w:rPr>
          <w:lang w:val="en-US"/>
        </w:rPr>
        <w:t xml:space="preserve">Presentations by parents, adults who had special needs in school, and students who are in school at the present time all provide an opportunity to bring the class alive for students. Such presentations assist in personalizing the issues from the beginning. </w:t>
      </w:r>
    </w:p>
    <w:p>
      <w:pPr>
        <w:pStyle w:val="CVGTIC"/>
        <w:pBdr>
          <w:bottom w:val="nil"/>
        </w:pBdr>
        <w:spacing w:lineRule="auto" w:line="240" w:before="0" w:after="0"/>
        <w:rPr>
          <w:outline w:val="false"/>
          <w:color w:val="000000"/>
          <w:sz w:val="24"/>
          <w:szCs w:val="24"/>
          <w:u w:val="none" w:color="000000"/>
          <w14:textFill>
            <w14:solidFill>
              <w14:srgbClr w14:val="000000"/>
            </w14:solidFill>
          </w14:textFill>
        </w:rPr>
      </w:pPr>
      <w:r>
        <w:rPr>
          <w:outline w:val="false"/>
          <w:color w:val="000000"/>
          <w:sz w:val="24"/>
          <w:szCs w:val="24"/>
          <w:u w:val="none" w:color="000000"/>
          <w14:textFill>
            <w14:solidFill>
              <w14:srgbClr w14:val="000000"/>
            </w14:solidFill>
          </w14:textFill>
        </w:rPr>
      </w:r>
    </w:p>
    <w:p>
      <w:pPr>
        <w:pStyle w:val="TextBodyIndent"/>
        <w:ind w:left="0" w:right="0" w:hanging="0"/>
        <w:rPr/>
      </w:pPr>
      <w:r>
        <w:rPr>
          <w:b/>
          <w:bCs/>
          <w:lang w:val="en-US"/>
        </w:rPr>
        <w:t>Videos.</w:t>
      </w:r>
      <w:r>
        <w:rPr>
          <w:lang w:val="en-US"/>
        </w:rPr>
        <w:t xml:space="preserve"> Several effective videos may be used to assist with information in this chapter. Note that many of the videos about individual children who are included focus on at least one student with intellectual disabilities. See contact and ordering information in Section III. These include the following: </w:t>
      </w:r>
    </w:p>
    <w:p>
      <w:pPr>
        <w:pStyle w:val="TextBody"/>
        <w:spacing w:before="0" w:after="0"/>
        <w:rPr/>
      </w:pPr>
      <w:r>
        <w:rPr/>
      </w:r>
    </w:p>
    <w:p>
      <w:pPr>
        <w:pStyle w:val="TextBody"/>
        <w:spacing w:before="0" w:after="0"/>
        <w:rPr/>
      </w:pPr>
      <w:r>
        <w:rPr>
          <w:b/>
          <w:bCs/>
          <w:lang w:val="en-US"/>
        </w:rPr>
        <w:t>Dialogue about humor.</w:t>
      </w:r>
      <w:r>
        <w:rPr>
          <w:lang w:val="en-US"/>
        </w:rPr>
        <w:t xml:space="preserve"> (See Activity Tool 3-1) As a whole class discussion or in small groups, ask students to discuss these cartoons with the questions posed on the directions. Discuss as a whole class. </w:t>
      </w:r>
    </w:p>
    <w:p>
      <w:pPr>
        <w:pStyle w:val="TextBody"/>
        <w:spacing w:before="0" w:after="0"/>
        <w:rPr/>
      </w:pPr>
      <w:r>
        <w:rPr/>
      </w:r>
    </w:p>
    <w:p>
      <w:pPr>
        <w:pStyle w:val="Normal"/>
        <w:rPr/>
      </w:pPr>
      <w:r>
        <w:rPr>
          <w:b/>
          <w:bCs/>
          <w:lang w:val="en-US"/>
        </w:rPr>
        <w:t>KWL</w:t>
      </w:r>
      <w:r>
        <w:rPr>
          <w:lang w:val="en-US"/>
        </w:rPr>
        <w:t xml:space="preserve">. Ask students what they know, what they want to know about students with academic challenges discussed in this chapter. Use this information to guide class activities, lecture, and discussion. </w:t>
      </w:r>
    </w:p>
    <w:p>
      <w:pPr>
        <w:pStyle w:val="Normal"/>
        <w:rPr/>
      </w:pPr>
      <w:r>
        <w:rPr/>
      </w:r>
    </w:p>
    <w:p>
      <w:pPr>
        <w:pStyle w:val="Normal"/>
        <w:rPr/>
      </w:pPr>
      <w:r>
        <w:rPr>
          <w:b/>
          <w:bCs/>
          <w:lang w:val="en-US"/>
        </w:rPr>
        <w:t xml:space="preserve">Presenters. </w:t>
      </w:r>
      <w:r>
        <w:rPr>
          <w:lang w:val="en-US"/>
        </w:rPr>
        <w:t xml:space="preserve">Asking individuals with various special needs to tell their stories can be powerful. You might include adults with disabilities, gifted, second language learners who have gone on to be successful. We’ve had teachers, parents, and students talk to classes. You might consider having a panel and identifying themes across the various points of discussion. </w:t>
      </w:r>
    </w:p>
    <w:p>
      <w:pPr>
        <w:pStyle w:val="Normal"/>
        <w:rPr/>
      </w:pPr>
      <w:r>
        <w:rPr/>
      </w:r>
    </w:p>
    <w:p>
      <w:pPr>
        <w:pStyle w:val="Normal"/>
        <w:rPr/>
      </w:pPr>
      <w:r>
        <w:rPr>
          <w:b/>
          <w:bCs/>
          <w:lang w:val="en-US"/>
        </w:rPr>
        <w:t>Case studies.</w:t>
      </w:r>
      <w:r>
        <w:rPr>
          <w:lang w:val="en-US"/>
        </w:rPr>
        <w:t xml:space="preserve"> Use case studies of students who have difficulties. Take these from case study source books, your own case studies, and case studies in this manual, or children in the classroom of some of the students in your class. Have a small group read the case study (or have one student tell about the child), identify key problems, and discuss specific strategies. Ask students to share across groups and discuss issues and strategies. </w:t>
      </w:r>
    </w:p>
    <w:p>
      <w:pPr>
        <w:pStyle w:val="TextBody"/>
        <w:spacing w:before="0" w:after="0"/>
        <w:rPr/>
      </w:pPr>
      <w:r>
        <w:rPr/>
      </w:r>
    </w:p>
    <w:p>
      <w:pPr>
        <w:pStyle w:val="TextBodyIndent"/>
        <w:ind w:left="0" w:right="0" w:hanging="0"/>
        <w:rPr/>
      </w:pPr>
      <w:r>
        <w:rPr>
          <w:b/>
          <w:bCs/>
          <w:lang w:val="en-US"/>
        </w:rPr>
        <w:t xml:space="preserve">Thinking about differences. </w:t>
      </w:r>
      <w:r>
        <w:rPr>
          <w:lang w:val="en-US"/>
        </w:rPr>
        <w:t xml:space="preserve">Use Activity Tool 3-2 to have students think about differences and disabilities and their response to the teacher in the beginning of the chapter (Carol). </w:t>
      </w:r>
    </w:p>
    <w:p>
      <w:pPr>
        <w:pStyle w:val="TextBody"/>
        <w:spacing w:before="0" w:after="0"/>
        <w:rPr/>
      </w:pPr>
      <w:r>
        <w:rPr/>
      </w:r>
    </w:p>
    <w:p>
      <w:pPr>
        <w:pStyle w:val="TextBody"/>
        <w:spacing w:before="0" w:after="0"/>
        <w:rPr/>
      </w:pPr>
      <w:r>
        <w:rPr>
          <w:b/>
          <w:bCs/>
          <w:lang w:val="en-US"/>
        </w:rPr>
        <w:t>Jigsaw groups: Best practices for students with special needs.</w:t>
      </w:r>
      <w:r>
        <w:rPr>
          <w:lang w:val="en-US"/>
        </w:rPr>
        <w:t xml:space="preserve"> </w:t>
      </w:r>
      <w:r>
        <w:rPr>
          <w:b/>
          <w:bCs/>
          <w:lang w:val="en-US"/>
        </w:rPr>
        <w:t>(See Activities Tool 3-3)</w:t>
      </w:r>
      <w:r>
        <w:rPr>
          <w:lang w:val="en-US"/>
        </w:rPr>
        <w:t xml:space="preserve"> Break students into five groups composed of at least one</w:t>
      </w:r>
      <w:r>
        <w:rPr>
          <w:b/>
          <w:bCs/>
          <w:lang w:val="en-US"/>
        </w:rPr>
        <w:t xml:space="preserve"> </w:t>
      </w:r>
      <w:r>
        <w:rPr>
          <w:lang w:val="en-US"/>
        </w:rPr>
        <w:t xml:space="preserve">representative from each of the working groups in the class (if you are using working groups). Each group will focus on one type of student with special needs in Chapter 7: gifted and talented; second language learner; learning disability; intellectual disabilities; and traumatic brain injury. Following the information on the Activities Tool, Special Needs Information Summary, ask students to use the text and summarize: (1) definition, (2) impact of condition on the functioning and needs of the child, (3) key strategies for instruction and support, and (4) issues and controversies. As the instructor, you may go around assisting groups. If you have access to the Internet, students can use the course Web site to explore information as well.  Reconfigure the groups so that there is a representative from each group working on an area of special needs. Have these groups share with one another information on their summary sheets.  Follow-up with a discussion of each special needs area in class. Discuss key issues, strategies of instruction and support, and questions students may have. </w:t>
      </w:r>
    </w:p>
    <w:p>
      <w:pPr>
        <w:pStyle w:val="TextBody"/>
        <w:spacing w:before="0" w:after="0"/>
        <w:rPr>
          <w:b/>
          <w:b/>
          <w:bCs/>
        </w:rPr>
      </w:pPr>
      <w:r>
        <w:rPr>
          <w:b/>
          <w:bCs/>
        </w:rPr>
      </w:r>
    </w:p>
    <w:p>
      <w:pPr>
        <w:pStyle w:val="TextBodyIndent"/>
        <w:ind w:left="0" w:right="0" w:hanging="0"/>
        <w:rPr/>
      </w:pPr>
      <w:r>
        <w:rPr>
          <w:b/>
          <w:bCs/>
          <w:lang w:val="en-US"/>
        </w:rPr>
        <w:t xml:space="preserve">Comparing best practices to meet needs of different students. </w:t>
      </w:r>
      <w:r>
        <w:rPr>
          <w:lang w:val="en-US"/>
        </w:rPr>
        <w:t xml:space="preserve">(See Activity Tool 3-4) Ask students to review best practices for teaching students who (a) are gifted and talented, (b) are second language learners, (c) have learning disabilities, (d) have mentally retardation, or (e) have traumatic brain injury in the text of from the summary charts they completed in the exercise above. In the chart provided, have them list key elements of best practices for each group and discuss differences and common elements? What does this say about ways to structure a class that can meet the needs of each of these students learning together? </w:t>
      </w:r>
    </w:p>
    <w:p>
      <w:pPr>
        <w:pStyle w:val="TextBody"/>
        <w:rPr>
          <w:b/>
          <w:b/>
          <w:bCs/>
        </w:rPr>
      </w:pPr>
      <w:r>
        <w:rPr>
          <w:b/>
          <w:bCs/>
        </w:rPr>
      </w:r>
    </w:p>
    <w:p>
      <w:pPr>
        <w:pStyle w:val="Heading"/>
        <w:jc w:val="left"/>
        <w:rPr/>
      </w:pPr>
      <w:r>
        <w:rPr>
          <w:rFonts w:ascii="Times New Roman" w:hAnsi="Times New Roman"/>
          <w:sz w:val="24"/>
          <w:szCs w:val="24"/>
          <w:lang w:val="en-US"/>
        </w:rPr>
        <w:t xml:space="preserve">Helpful and hurtful practices. </w:t>
      </w:r>
      <w:r>
        <w:rPr>
          <w:rFonts w:ascii="Times New Roman" w:hAnsi="Times New Roman"/>
          <w:b w:val="false"/>
          <w:bCs w:val="false"/>
          <w:sz w:val="24"/>
          <w:szCs w:val="24"/>
          <w:lang w:val="en-US"/>
        </w:rPr>
        <w:t>(See Activity Tool 3-5) Ask students, either as a whole class or small group, to list these separately and then discuss responses to the following question: </w:t>
      </w:r>
      <w:r>
        <w:rPr>
          <w:rFonts w:ascii="Times New Roman" w:hAnsi="Times New Roman"/>
          <w:b w:val="false"/>
          <w:bCs w:val="false"/>
          <w:i/>
          <w:iCs/>
          <w:sz w:val="24"/>
          <w:szCs w:val="24"/>
          <w:lang w:val="en-US"/>
        </w:rPr>
        <w:t xml:space="preserve">What teaching practices help students with vastly different academic, social-emotional, and sensory-physical abilities learn well together? </w:t>
      </w:r>
      <w:r>
        <w:rPr>
          <w:rFonts w:ascii="Times New Roman" w:hAnsi="Times New Roman"/>
          <w:b w:val="false"/>
          <w:bCs w:val="false"/>
          <w:sz w:val="24"/>
          <w:szCs w:val="24"/>
          <w:lang w:val="en-US"/>
        </w:rPr>
        <w:t xml:space="preserve">It is helpful to report this out using two chart pads, one for helpful, one for hurtful practices. Ask student recorders to capture what people say. Discuss the implications. </w:t>
      </w:r>
    </w:p>
    <w:p>
      <w:pPr>
        <w:pStyle w:val="Header"/>
        <w:tabs>
          <w:tab w:val="clear" w:pos="4320"/>
          <w:tab w:val="clear" w:pos="8640"/>
        </w:tabs>
        <w:rPr>
          <w:b/>
          <w:b/>
          <w:bCs/>
        </w:rPr>
      </w:pPr>
      <w:r>
        <w:rPr>
          <w:b/>
          <w:bCs/>
        </w:rPr>
      </w:r>
    </w:p>
    <w:p>
      <w:pPr>
        <w:pStyle w:val="Heading"/>
        <w:jc w:val="left"/>
        <w:rPr/>
      </w:pPr>
      <w:r>
        <w:rPr>
          <w:rFonts w:ascii="Times New Roman" w:hAnsi="Times New Roman"/>
          <w:sz w:val="24"/>
          <w:szCs w:val="24"/>
          <w:lang w:val="en-US"/>
        </w:rPr>
        <w:t xml:space="preserve">Case studies: High school students with sensory and physical disabilities. </w:t>
      </w:r>
      <w:r>
        <w:rPr>
          <w:rFonts w:ascii="Times New Roman" w:hAnsi="Times New Roman"/>
          <w:b w:val="false"/>
          <w:bCs w:val="false"/>
          <w:sz w:val="24"/>
          <w:szCs w:val="24"/>
          <w:lang w:val="en-US"/>
        </w:rPr>
        <w:t xml:space="preserve">Request that students work with case studies in different groups, developing a plan for inclusion of each student in general education and to support their learning. Use Activity Tool 3-6 a-c. </w:t>
      </w:r>
    </w:p>
    <w:p>
      <w:pPr>
        <w:pStyle w:val="TextBodyIndent"/>
        <w:ind w:left="0" w:right="0" w:hanging="0"/>
        <w:jc w:val="center"/>
        <w:rPr/>
      </w:pPr>
      <w:r>
        <w:rPr/>
      </w:r>
    </w:p>
    <w:p>
      <w:pPr>
        <w:pStyle w:val="TextBodyIndent"/>
        <w:ind w:left="0" w:right="0" w:hanging="0"/>
        <w:jc w:val="center"/>
        <w:rPr/>
      </w:pPr>
      <w:r>
        <w:rPr/>
      </w:r>
    </w:p>
    <w:p>
      <w:pPr>
        <w:pStyle w:val="TextBodyIndent"/>
        <w:ind w:left="0" w:right="0" w:hanging="0"/>
        <w:jc w:val="center"/>
        <w:rPr/>
      </w:pPr>
      <w:r>
        <w:rPr/>
      </w:r>
    </w:p>
    <w:p>
      <w:pPr>
        <w:pStyle w:val="TextBodyIndent"/>
        <w:ind w:left="0" w:right="0" w:hanging="0"/>
        <w:jc w:val="center"/>
        <w:rPr>
          <w:b/>
          <w:b/>
          <w:bCs/>
          <w:del w:id="187" w:author="Jay Michael Peterson" w:date="2025-10-17T14:47:33Z"/>
        </w:rPr>
      </w:pPr>
      <w:del w:id="186" w:author="Jay Michael Peterson" w:date="2025-10-17T14:47:33Z">
        <w:r>
          <w:rPr>
            <w:b/>
            <w:bCs/>
          </w:rPr>
        </w:r>
      </w:del>
    </w:p>
    <w:p>
      <w:pPr>
        <w:pStyle w:val="TextBodyIndent"/>
        <w:ind w:left="0" w:right="0" w:hanging="0"/>
        <w:jc w:val="center"/>
        <w:rPr>
          <w:b/>
          <w:b/>
          <w:bCs/>
        </w:rPr>
      </w:pPr>
      <w:r>
        <w:rPr>
          <w:b/>
          <w:bCs/>
        </w:rPr>
      </w:r>
    </w:p>
    <w:p>
      <w:pPr>
        <w:pStyle w:val="TextBodyIndent"/>
        <w:ind w:left="0" w:right="0" w:hanging="0"/>
        <w:jc w:val="center"/>
        <w:rPr/>
      </w:pPr>
      <w:r>
        <w:rPr>
          <w:b/>
          <w:bCs/>
          <w:lang w:val="en-US"/>
        </w:rPr>
        <w:t>Activity Tool 3-2</w:t>
      </w:r>
    </w:p>
    <w:p>
      <w:pPr>
        <w:pStyle w:val="TextBodyIndent"/>
        <w:ind w:left="0" w:right="0" w:hanging="0"/>
        <w:jc w:val="center"/>
        <w:rPr/>
      </w:pPr>
      <w:r>
        <w:rPr>
          <w:b/>
          <w:bCs/>
          <w:lang w:val="en-US"/>
        </w:rPr>
        <w:t>Thinking About Differences</w:t>
      </w:r>
    </w:p>
    <w:p>
      <w:pPr>
        <w:pStyle w:val="TextBodyIndent"/>
        <w:ind w:left="0" w:right="0" w:hanging="0"/>
        <w:jc w:val="center"/>
        <w:rPr>
          <w:b/>
          <w:b/>
          <w:bCs/>
        </w:rPr>
      </w:pPr>
      <w:r>
        <w:rPr>
          <w:b/>
          <w:bCs/>
        </w:rPr>
      </w:r>
    </w:p>
    <w:p>
      <w:pPr>
        <w:pStyle w:val="Normal"/>
        <w:rPr/>
      </w:pPr>
      <w:r>
        <w:rPr>
          <w:lang w:val="en-US"/>
        </w:rPr>
        <w:t>We hear all the time about disorders, syndromes, and deficits students have. More are created all the time. As we necessarily discuss labels that we will see on children in our classes, we enter an arena of controversy, an arena that focuses on deficits, rather than strengths, of children. </w:t>
      </w:r>
    </w:p>
    <w:p>
      <w:pPr>
        <w:pStyle w:val="Normal"/>
        <w:rPr/>
      </w:pPr>
      <w:r>
        <w:rPr/>
      </w:r>
    </w:p>
    <w:p>
      <w:pPr>
        <w:pStyle w:val="Normal"/>
        <w:numPr>
          <w:ilvl w:val="0"/>
          <w:numId w:val="154"/>
        </w:numPr>
        <w:spacing w:before="0" w:after="0"/>
        <w:ind w:left="360" w:right="0" w:hanging="360"/>
        <w:rPr>
          <w:lang w:val="en-US"/>
        </w:rPr>
      </w:pPr>
      <w:r>
        <w:rPr>
          <w:lang w:val="en-US"/>
        </w:rPr>
        <w:t xml:space="preserve">What are your images regarding a student with learning disabilities, intellectual disabilities, or traumatic brain injury? </w:t>
      </w:r>
    </w:p>
    <w:p>
      <w:pPr>
        <w:pStyle w:val="Normal"/>
        <w:numPr>
          <w:ilvl w:val="0"/>
          <w:numId w:val="154"/>
        </w:numPr>
        <w:spacing w:before="0" w:after="0"/>
        <w:ind w:left="360" w:right="0" w:hanging="360"/>
        <w:rPr>
          <w:lang w:val="en-US"/>
        </w:rPr>
      </w:pPr>
      <w:r>
        <w:rPr>
          <w:lang w:val="en-US"/>
        </w:rPr>
        <w:t xml:space="preserve">How does this differ from your image of students labeled gifted? </w:t>
      </w:r>
    </w:p>
    <w:p>
      <w:pPr>
        <w:pStyle w:val="Normal"/>
        <w:rPr/>
      </w:pPr>
      <w:r>
        <w:rPr/>
      </w:r>
    </w:p>
    <w:p>
      <w:pPr>
        <w:pStyle w:val="List"/>
        <w:ind w:left="0" w:right="0" w:hanging="0"/>
        <w:rPr/>
      </w:pPr>
      <w:r>
        <w:rPr>
          <w:lang w:val="en-US"/>
        </w:rPr>
        <w:t xml:space="preserve">Carol pretty well ignored these labels and watched carefully how her children responded. She had students involved helping each other, tasks that allowed for challenge at multiple levels. </w:t>
      </w:r>
    </w:p>
    <w:p>
      <w:pPr>
        <w:pStyle w:val="Normal"/>
        <w:rPr/>
      </w:pPr>
      <w:r>
        <w:rPr/>
      </w:r>
    </w:p>
    <w:p>
      <w:pPr>
        <w:pStyle w:val="Normal"/>
        <w:numPr>
          <w:ilvl w:val="0"/>
          <w:numId w:val="154"/>
        </w:numPr>
        <w:spacing w:before="0" w:after="0"/>
        <w:ind w:left="360" w:right="0" w:hanging="360"/>
        <w:rPr>
          <w:lang w:val="en-US"/>
        </w:rPr>
      </w:pPr>
      <w:r>
        <w:rPr>
          <w:lang w:val="en-US"/>
        </w:rPr>
        <w:t xml:space="preserve">What do you have think about Carol’s class? </w:t>
      </w:r>
    </w:p>
    <w:p>
      <w:pPr>
        <w:pStyle w:val="Normal"/>
        <w:numPr>
          <w:ilvl w:val="0"/>
          <w:numId w:val="154"/>
        </w:numPr>
        <w:spacing w:before="0" w:after="0"/>
        <w:ind w:left="360" w:right="0" w:hanging="360"/>
        <w:rPr>
          <w:lang w:val="en-US"/>
        </w:rPr>
      </w:pPr>
      <w:r>
        <w:rPr>
          <w:lang w:val="en-US"/>
        </w:rPr>
        <w:t xml:space="preserve">We know that some teachers are better at dealing with learning challenges. What do they do? </w:t>
      </w:r>
    </w:p>
    <w:p>
      <w:pPr>
        <w:pStyle w:val="Normal"/>
        <w:numPr>
          <w:ilvl w:val="0"/>
          <w:numId w:val="154"/>
        </w:numPr>
        <w:spacing w:before="0" w:after="0"/>
        <w:ind w:left="360" w:right="0" w:hanging="360"/>
        <w:rPr>
          <w:lang w:val="en-US"/>
        </w:rPr>
      </w:pPr>
      <w:r>
        <w:rPr>
          <w:lang w:val="en-US"/>
        </w:rPr>
        <w:t xml:space="preserve">We know that other teachers think that if the problem is </w:t>
      </w:r>
      <w:r>
        <w:rPr>
          <w:i/>
          <w:iCs/>
          <w:lang w:val="en-US"/>
        </w:rPr>
        <w:t>in the kid,</w:t>
      </w:r>
      <w:r>
        <w:rPr>
          <w:lang w:val="en-US"/>
        </w:rPr>
        <w:t xml:space="preserve"> there’s not much they can do. </w:t>
      </w:r>
    </w:p>
    <w:p>
      <w:pPr>
        <w:pStyle w:val="Normal"/>
        <w:numPr>
          <w:ilvl w:val="0"/>
          <w:numId w:val="154"/>
        </w:numPr>
        <w:spacing w:before="0" w:after="0"/>
        <w:ind w:left="360" w:right="0" w:hanging="360"/>
        <w:rPr>
          <w:lang w:val="en-US"/>
        </w:rPr>
      </w:pPr>
      <w:r>
        <w:rPr>
          <w:lang w:val="en-US"/>
        </w:rPr>
        <w:t xml:space="preserve">What makes a good teacher of children with learning challenges? Where do these challenges come from? </w:t>
      </w:r>
    </w:p>
    <w:p>
      <w:pPr>
        <w:pStyle w:val="Normal"/>
        <w:numPr>
          <w:ilvl w:val="0"/>
          <w:numId w:val="154"/>
        </w:numPr>
        <w:spacing w:before="0" w:after="0"/>
        <w:ind w:left="360" w:right="0" w:hanging="360"/>
        <w:rPr>
          <w:lang w:val="en-US"/>
        </w:rPr>
      </w:pPr>
      <w:r>
        <w:rPr>
          <w:lang w:val="en-US"/>
        </w:rPr>
        <w:t xml:space="preserve">How do such students fare in classes that use exemplary instruction? </w:t>
      </w:r>
    </w:p>
    <w:p>
      <w:pPr>
        <w:pStyle w:val="TextBodyIndent"/>
        <w:ind w:left="0" w:right="0" w:hanging="0"/>
        <w:jc w:val="center"/>
        <w:rPr/>
      </w:pPr>
      <w:r>
        <w:rPr/>
      </w:r>
    </w:p>
    <w:p>
      <w:pPr>
        <w:pStyle w:val="TextBodyIndent"/>
        <w:ind w:left="0" w:right="0" w:hanging="0"/>
        <w:jc w:val="center"/>
        <w:rPr/>
      </w:pPr>
      <w:r>
        <w:rPr>
          <w:b/>
          <w:bCs/>
          <w:lang w:val="en-US"/>
        </w:rPr>
        <w:t>Reflections and Responses</w:t>
      </w:r>
    </w:p>
    <w:p>
      <w:pPr>
        <w:pStyle w:val="TextBodyIndent"/>
        <w:ind w:left="0" w:right="0" w:hanging="0"/>
        <w:jc w:val="center"/>
        <w:rPr>
          <w:b/>
          <w:b/>
          <w:bCs/>
        </w:rPr>
      </w:pPr>
      <w:r>
        <w:rPr>
          <w:b/>
          <w:bCs/>
        </w:rPr>
      </w:r>
    </w:p>
    <w:p>
      <w:pPr>
        <w:pStyle w:val="TextBodyIndent"/>
        <w:ind w:left="0" w:right="0" w:hanging="0"/>
        <w:jc w:val="center"/>
        <w:rPr>
          <w:b/>
          <w:b/>
          <w:bCs/>
        </w:rPr>
      </w:pPr>
      <w:r>
        <w:rPr>
          <w:b/>
          <w:bCs/>
        </w:rPr>
      </w:r>
    </w:p>
    <w:p>
      <w:pPr>
        <w:pStyle w:val="TextBodyIndent"/>
        <w:ind w:left="0" w:right="0" w:hanging="0"/>
        <w:jc w:val="center"/>
        <w:rPr>
          <w:b/>
          <w:b/>
          <w:bCs/>
        </w:rPr>
      </w:pPr>
      <w:r>
        <w:rPr>
          <w:b/>
          <w:bCs/>
        </w:rPr>
      </w:r>
    </w:p>
    <w:p>
      <w:pPr>
        <w:pStyle w:val="TextBodyIndent"/>
        <w:ind w:left="0" w:right="0" w:hanging="0"/>
        <w:jc w:val="center"/>
        <w:rPr>
          <w:b/>
          <w:b/>
          <w:bCs/>
        </w:rPr>
      </w:pPr>
      <w:r>
        <w:rPr>
          <w:b/>
          <w:bCs/>
        </w:rPr>
      </w:r>
    </w:p>
    <w:p>
      <w:pPr>
        <w:pStyle w:val="TextBodyIndent"/>
        <w:ind w:left="0" w:right="0" w:hanging="0"/>
        <w:jc w:val="center"/>
        <w:rPr/>
      </w:pPr>
      <w:r>
        <w:rPr/>
      </w:r>
    </w:p>
    <w:p>
      <w:pPr>
        <w:pStyle w:val="TextBodyIndent"/>
        <w:ind w:left="0" w:right="0" w:hanging="0"/>
        <w:jc w:val="center"/>
        <w:rPr/>
      </w:pPr>
      <w:r>
        <w:rPr/>
      </w:r>
    </w:p>
    <w:p>
      <w:pPr>
        <w:pStyle w:val="TextBodyIndent"/>
        <w:ind w:left="0" w:right="0" w:hanging="0"/>
        <w:jc w:val="center"/>
        <w:rPr/>
      </w:pPr>
      <w:r>
        <w:rPr/>
      </w:r>
    </w:p>
    <w:p>
      <w:pPr>
        <w:pStyle w:val="TextBodyIndent"/>
        <w:ind w:left="0" w:right="0" w:hanging="0"/>
        <w:rPr/>
      </w:pPr>
      <w:r>
        <w:rPr/>
      </w:r>
    </w:p>
    <w:p>
      <w:pPr>
        <w:pStyle w:val="TextBodyIndent"/>
        <w:ind w:left="0" w:right="0" w:hanging="0"/>
        <w:jc w:val="center"/>
        <w:rPr/>
      </w:pPr>
      <w:r>
        <w:rPr/>
      </w:r>
    </w:p>
    <w:p>
      <w:pPr>
        <w:pStyle w:val="TextBodyIndent"/>
        <w:ind w:left="0" w:right="0" w:hanging="0"/>
        <w:jc w:val="center"/>
        <w:rPr/>
      </w:pPr>
      <w:r>
        <w:rPr/>
      </w:r>
    </w:p>
    <w:p>
      <w:pPr>
        <w:pStyle w:val="TextBodyIndent"/>
        <w:ind w:left="0" w:right="0" w:hanging="0"/>
        <w:jc w:val="center"/>
        <w:rPr/>
      </w:pPr>
      <w:r>
        <w:rPr/>
      </w:r>
    </w:p>
    <w:p>
      <w:pPr>
        <w:pStyle w:val="TextBodyIndent"/>
        <w:ind w:left="0" w:right="0" w:hanging="0"/>
        <w:jc w:val="center"/>
        <w:rPr/>
      </w:pPr>
      <w:r>
        <w:rPr/>
      </w:r>
    </w:p>
    <w:p>
      <w:pPr>
        <w:sectPr>
          <w:headerReference w:type="default" r:id="rId28"/>
          <w:footerReference w:type="default" r:id="rId29"/>
          <w:type w:val="nextPage"/>
          <w:pgSz w:w="12240" w:h="15840"/>
          <w:pgMar w:left="1440" w:right="1440" w:gutter="0" w:header="720" w:top="1440" w:footer="720" w:bottom="1440"/>
          <w:pgNumType w:fmt="decimal"/>
          <w:formProt w:val="false"/>
          <w:textDirection w:val="lrTb"/>
          <w:docGrid w:type="default" w:linePitch="100" w:charSpace="0"/>
        </w:sectPr>
        <w:pStyle w:val="TextBodyIndent"/>
        <w:ind w:left="0" w:right="0" w:hanging="0"/>
        <w:jc w:val="center"/>
        <w:rPr/>
      </w:pPr>
      <w:r>
        <w:rPr/>
      </w:r>
    </w:p>
    <w:p>
      <w:pPr>
        <w:pStyle w:val="Heading"/>
        <w:rPr/>
      </w:pPr>
      <w:r>
        <w:rPr>
          <w:rFonts w:ascii="Times New Roman" w:hAnsi="Times New Roman"/>
          <w:sz w:val="24"/>
          <w:szCs w:val="24"/>
          <w:lang w:val="en-US"/>
        </w:rPr>
        <w:t>Activity Tool 3-3</w:t>
      </w:r>
    </w:p>
    <w:p>
      <w:pPr>
        <w:pStyle w:val="Heading"/>
        <w:rPr/>
      </w:pPr>
      <w:r>
        <w:rPr>
          <w:rFonts w:ascii="Times New Roman" w:hAnsi="Times New Roman"/>
          <w:sz w:val="24"/>
          <w:szCs w:val="24"/>
          <w:lang w:val="en-US"/>
        </w:rPr>
        <w:t>Special Needs Information Summary</w:t>
      </w:r>
    </w:p>
    <w:p>
      <w:pPr>
        <w:pStyle w:val="Normal"/>
        <w:jc w:val="center"/>
        <w:rPr/>
      </w:pPr>
      <w:r>
        <w:rPr>
          <w:lang w:val="en-US"/>
        </w:rPr>
        <w:t>(Peterson, 2001)</w:t>
      </w:r>
    </w:p>
    <w:p>
      <w:pPr>
        <w:pStyle w:val="Normal"/>
        <w:rPr/>
      </w:pPr>
      <w:r>
        <w:rPr>
          <w:lang w:val="en-US"/>
        </w:rPr>
        <w:t>Special Needs: _________________________ </w:t>
      </w:r>
    </w:p>
    <w:p>
      <w:pPr>
        <w:pStyle w:val="Normal"/>
        <w:rPr/>
      </w:pPr>
      <w:r>
        <w:rPr>
          <w:lang w:val="en-US"/>
        </w:rPr>
        <w:t>Information Authors: __________________________________________</w:t>
      </w:r>
    </w:p>
    <w:p>
      <w:pPr>
        <w:pStyle w:val="Normal"/>
        <w:rPr/>
      </w:pPr>
      <w:r>
        <w:rPr/>
      </w:r>
    </w:p>
    <w:tbl>
      <w:tblPr>
        <w:tblW w:w="13176" w:type="dxa"/>
        <w:jc w:val="left"/>
        <w:tblInd w:w="108" w:type="dxa"/>
        <w:tblLayout w:type="fixed"/>
        <w:tblCellMar>
          <w:top w:w="80" w:type="dxa"/>
          <w:left w:w="80" w:type="dxa"/>
          <w:bottom w:w="80" w:type="dxa"/>
          <w:right w:w="80" w:type="dxa"/>
        </w:tblCellMar>
      </w:tblPr>
      <w:tblGrid>
        <w:gridCol w:w="6588"/>
        <w:gridCol w:w="6587"/>
      </w:tblGrid>
      <w:tr>
        <w:trPr>
          <w:trHeight w:val="720" w:hRule="atLeast"/>
        </w:trPr>
        <w:tc>
          <w:tcPr>
            <w:tcW w:w="65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hd w:fill="auto" w:val="clear"/>
                <w:lang w:val="en-US"/>
              </w:rPr>
              <w:t>Definition</w:t>
            </w:r>
          </w:p>
        </w:tc>
        <w:tc>
          <w:tcPr>
            <w:tcW w:w="6587"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spacing w:before="0" w:after="120"/>
              <w:ind w:left="0" w:right="0" w:hanging="0"/>
              <w:jc w:val="left"/>
              <w:rPr/>
            </w:pPr>
            <w:r>
              <w:rPr>
                <w:rFonts w:ascii="Times New Roman" w:hAnsi="Times New Roman"/>
                <w:kern w:val="2"/>
                <w:sz w:val="24"/>
                <w:szCs w:val="24"/>
                <w:shd w:fill="auto" w:val="clear"/>
                <w:lang w:val="en-US"/>
              </w:rPr>
              <w:t>Impacts of Special Need or Disability</w:t>
            </w:r>
          </w:p>
        </w:tc>
      </w:tr>
      <w:tr>
        <w:trPr>
          <w:trHeight w:val="3600" w:hRule="atLeast"/>
        </w:trPr>
        <w:tc>
          <w:tcPr>
            <w:tcW w:w="65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pPr>
            <w:r>
              <w:rPr/>
            </w:r>
          </w:p>
        </w:tc>
        <w:tc>
          <w:tcPr>
            <w:tcW w:w="65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600" w:hRule="atLeast"/>
        </w:trPr>
        <w:tc>
          <w:tcPr>
            <w:tcW w:w="6588"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ind w:left="0" w:right="0" w:hanging="0"/>
              <w:rPr>
                <w:rFonts w:ascii="Arial" w:hAnsi="Arial" w:eastAsia="Arial" w:cs="Arial"/>
                <w:kern w:val="2"/>
                <w:shd w:fill="auto" w:val="clear"/>
              </w:rPr>
            </w:pPr>
            <w:r>
              <w:rPr>
                <w:rFonts w:ascii="Times New Roman" w:hAnsi="Times New Roman"/>
                <w:kern w:val="2"/>
                <w:sz w:val="24"/>
                <w:szCs w:val="24"/>
                <w:shd w:fill="auto" w:val="clear"/>
                <w:lang w:val="en-US"/>
              </w:rPr>
              <w:t>Key Strategies for Instruction</w:t>
            </w:r>
          </w:p>
          <w:p>
            <w:pPr>
              <w:pStyle w:val="Normal"/>
              <w:widowControl w:val="false"/>
              <w:bidi w:val="0"/>
              <w:ind w:left="0" w:right="0" w:hanging="0"/>
              <w:jc w:val="center"/>
              <w:rPr/>
            </w:pPr>
            <w:r>
              <w:rPr>
                <w:b/>
                <w:bCs/>
                <w:shd w:fill="auto" w:val="clear"/>
                <w:lang w:val="en-US"/>
              </w:rPr>
              <w:t>and Support</w:t>
            </w:r>
          </w:p>
        </w:tc>
        <w:tc>
          <w:tcPr>
            <w:tcW w:w="6587"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ind w:left="0" w:right="0" w:hanging="0"/>
              <w:jc w:val="left"/>
              <w:rPr/>
            </w:pPr>
            <w:r>
              <w:rPr>
                <w:rFonts w:ascii="Times New Roman" w:hAnsi="Times New Roman"/>
                <w:kern w:val="2"/>
                <w:sz w:val="24"/>
                <w:szCs w:val="24"/>
                <w:shd w:fill="auto" w:val="clear"/>
                <w:lang w:val="en-US"/>
              </w:rPr>
              <w:t>Issues and Controversies</w:t>
            </w:r>
          </w:p>
        </w:tc>
      </w:tr>
      <w:tr>
        <w:trPr>
          <w:trHeight w:val="2400" w:hRule="atLeast"/>
        </w:trPr>
        <w:tc>
          <w:tcPr>
            <w:tcW w:w="65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pPr>
            <w:r>
              <w:rPr/>
            </w:r>
          </w:p>
        </w:tc>
        <w:tc>
          <w:tcPr>
            <w:tcW w:w="65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bl>
    <w:p>
      <w:pPr>
        <w:pStyle w:val="Normal"/>
        <w:widowControl w:val="false"/>
        <w:rPr/>
      </w:pPr>
      <w:r>
        <w:rPr/>
      </w:r>
    </w:p>
    <w:p>
      <w:pPr>
        <w:pStyle w:val="Normal"/>
        <w:rPr/>
      </w:pPr>
      <w:r>
        <w:rPr/>
      </w:r>
      <w:r>
        <w:br w:type="page"/>
      </w:r>
    </w:p>
    <w:p>
      <w:pPr>
        <w:pStyle w:val="TextBodyIndent"/>
        <w:ind w:left="0" w:right="0" w:hanging="0"/>
        <w:jc w:val="center"/>
        <w:rPr/>
      </w:pPr>
      <w:r>
        <w:rPr>
          <w:b/>
          <w:bCs/>
          <w:lang w:val="en-US"/>
        </w:rPr>
        <w:t>Activity Tool 3-4</w:t>
      </w:r>
    </w:p>
    <w:p>
      <w:pPr>
        <w:pStyle w:val="TextBodyIndent"/>
        <w:ind w:left="0" w:right="0" w:hanging="0"/>
        <w:jc w:val="center"/>
        <w:rPr/>
      </w:pPr>
      <w:r>
        <w:rPr>
          <w:b/>
          <w:bCs/>
          <w:lang w:val="en-US"/>
        </w:rPr>
        <w:t>Comparing Best Practices to Meet the Needs</w:t>
      </w:r>
    </w:p>
    <w:p>
      <w:pPr>
        <w:pStyle w:val="TextBodyIndent"/>
        <w:ind w:left="0" w:right="0" w:hanging="0"/>
        <w:jc w:val="center"/>
        <w:rPr/>
      </w:pPr>
      <w:r>
        <w:rPr>
          <w:b/>
          <w:bCs/>
          <w:lang w:val="en-US"/>
        </w:rPr>
        <w:t>of Different Students</w:t>
      </w:r>
    </w:p>
    <w:p>
      <w:pPr>
        <w:pStyle w:val="TextBodyIndent"/>
        <w:ind w:left="0" w:right="0" w:hanging="0"/>
        <w:rPr>
          <w:b/>
          <w:b/>
          <w:bCs/>
        </w:rPr>
      </w:pPr>
      <w:r>
        <w:rPr>
          <w:b/>
          <w:bCs/>
        </w:rPr>
      </w:r>
    </w:p>
    <w:p>
      <w:pPr>
        <w:pStyle w:val="TextBodyIndent"/>
        <w:ind w:left="0" w:right="0" w:hanging="0"/>
        <w:rPr/>
      </w:pPr>
      <w:r>
        <w:rPr>
          <w:b/>
          <w:bCs/>
          <w:lang w:val="en-US"/>
        </w:rPr>
        <w:t xml:space="preserve">Directions: </w:t>
      </w:r>
      <w:r>
        <w:rPr>
          <w:lang w:val="en-US"/>
        </w:rPr>
        <w:t>Review best practices for teaching students with special needs in Chapter 3. In the chart below, list key elements of best practices for each group. What are differences and common elements? What does this tell you about ways to structure a class that can meet the needs of each of these students learning together? (Peterson, 2001)</w:t>
      </w:r>
    </w:p>
    <w:p>
      <w:pPr>
        <w:pStyle w:val="TextBodyIndent"/>
        <w:ind w:left="0" w:right="0" w:hanging="0"/>
        <w:rPr/>
      </w:pPr>
      <w:r>
        <w:rPr/>
      </w:r>
    </w:p>
    <w:tbl>
      <w:tblPr>
        <w:tblW w:w="13067" w:type="dxa"/>
        <w:jc w:val="left"/>
        <w:tblInd w:w="108" w:type="dxa"/>
        <w:tblLayout w:type="fixed"/>
        <w:tblCellMar>
          <w:top w:w="80" w:type="dxa"/>
          <w:left w:w="80" w:type="dxa"/>
          <w:bottom w:w="80" w:type="dxa"/>
          <w:right w:w="80" w:type="dxa"/>
        </w:tblCellMar>
      </w:tblPr>
      <w:tblGrid>
        <w:gridCol w:w="2613"/>
        <w:gridCol w:w="2613"/>
        <w:gridCol w:w="2614"/>
        <w:gridCol w:w="2613"/>
        <w:gridCol w:w="2614"/>
      </w:tblGrid>
      <w:tr>
        <w:trPr>
          <w:trHeight w:val="600" w:hRule="atLeast"/>
        </w:trPr>
        <w:tc>
          <w:tcPr>
            <w:tcW w:w="2613"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pPr>
            <w:r>
              <w:rPr>
                <w:b/>
                <w:bCs/>
                <w:shd w:fill="auto" w:val="clear"/>
                <w:lang w:val="en-US"/>
              </w:rPr>
              <w:t>Gifted and Talented</w:t>
            </w:r>
          </w:p>
        </w:tc>
        <w:tc>
          <w:tcPr>
            <w:tcW w:w="2613"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pPr>
            <w:r>
              <w:rPr>
                <w:b/>
                <w:bCs/>
                <w:shd w:fill="auto" w:val="clear"/>
                <w:lang w:val="en-US"/>
              </w:rPr>
              <w:t>Second Language Learner</w:t>
            </w:r>
          </w:p>
        </w:tc>
        <w:tc>
          <w:tcPr>
            <w:tcW w:w="2614"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pPr>
            <w:r>
              <w:rPr>
                <w:b/>
                <w:bCs/>
                <w:shd w:fill="auto" w:val="clear"/>
                <w:lang w:val="en-US"/>
              </w:rPr>
              <w:t>Learning Disability</w:t>
            </w:r>
          </w:p>
        </w:tc>
        <w:tc>
          <w:tcPr>
            <w:tcW w:w="2613"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pPr>
            <w:r>
              <w:rPr>
                <w:b/>
                <w:bCs/>
                <w:shd w:fill="auto" w:val="clear"/>
                <w:lang w:val="en-US"/>
              </w:rPr>
              <w:t>Intellectual Disabilities</w:t>
            </w:r>
          </w:p>
        </w:tc>
        <w:tc>
          <w:tcPr>
            <w:tcW w:w="2614"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pPr>
            <w:r>
              <w:rPr>
                <w:b/>
                <w:bCs/>
                <w:shd w:fill="auto" w:val="clear"/>
                <w:lang w:val="en-US"/>
              </w:rPr>
              <w:t>Traumatic Brain Injury</w:t>
            </w:r>
          </w:p>
        </w:tc>
      </w:tr>
      <w:tr>
        <w:trPr>
          <w:trHeight w:val="300" w:hRule="atLeast"/>
        </w:trPr>
        <w:tc>
          <w:tcPr>
            <w:tcW w:w="13067"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pPr>
            <w:r>
              <w:rPr>
                <w:b/>
                <w:bCs/>
                <w:shd w:fill="auto" w:val="clear"/>
                <w:lang w:val="en-US"/>
              </w:rPr>
              <w:t>Academic</w:t>
            </w:r>
          </w:p>
        </w:tc>
      </w:tr>
      <w:tr>
        <w:trPr>
          <w:trHeight w:val="2100" w:hRule="atLeast"/>
        </w:trPr>
        <w:tc>
          <w:tcPr>
            <w:tcW w:w="26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2613"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b/>
                <w:b/>
                <w:bCs/>
                <w:shd w:fill="auto" w:val="clear"/>
                <w:lang w:val="en-US"/>
              </w:rPr>
            </w:pPr>
            <w:r>
              <w:rPr>
                <w:b/>
                <w:bCs/>
                <w:shd w:fill="auto" w:val="clear"/>
                <w:lang w:val="en-US"/>
              </w:rPr>
            </w:r>
          </w:p>
          <w:p>
            <w:pPr>
              <w:pStyle w:val="TextBodyIndent"/>
              <w:widowControl w:val="false"/>
              <w:ind w:left="0" w:right="0" w:hanging="0"/>
              <w:rPr>
                <w:b/>
                <w:b/>
                <w:bCs/>
                <w:shd w:fill="auto" w:val="clear"/>
                <w:lang w:val="en-US"/>
              </w:rPr>
            </w:pPr>
            <w:r>
              <w:rPr>
                <w:b/>
                <w:bCs/>
                <w:shd w:fill="auto" w:val="clear"/>
                <w:lang w:val="en-US"/>
              </w:rPr>
            </w:r>
          </w:p>
          <w:p>
            <w:pPr>
              <w:pStyle w:val="TextBodyIndent"/>
              <w:widowControl w:val="false"/>
              <w:ind w:left="0" w:right="0" w:hanging="0"/>
              <w:rPr>
                <w:b/>
                <w:b/>
                <w:bCs/>
                <w:shd w:fill="auto" w:val="clear"/>
                <w:lang w:val="en-US"/>
              </w:rPr>
            </w:pPr>
            <w:r>
              <w:rPr>
                <w:b/>
                <w:bCs/>
                <w:shd w:fill="auto" w:val="clear"/>
                <w:lang w:val="en-US"/>
              </w:rPr>
            </w:r>
          </w:p>
          <w:p>
            <w:pPr>
              <w:pStyle w:val="TextBodyIndent"/>
              <w:widowControl w:val="false"/>
              <w:ind w:left="0" w:right="0" w:hanging="0"/>
              <w:rPr>
                <w:b/>
                <w:b/>
                <w:bCs/>
                <w:shd w:fill="auto" w:val="clear"/>
                <w:lang w:val="en-US"/>
              </w:rPr>
            </w:pPr>
            <w:r>
              <w:rPr>
                <w:b/>
                <w:bCs/>
                <w:shd w:fill="auto" w:val="clear"/>
                <w:lang w:val="en-US"/>
              </w:rPr>
            </w:r>
          </w:p>
          <w:p>
            <w:pPr>
              <w:pStyle w:val="TextBodyIndent"/>
              <w:widowControl w:val="false"/>
              <w:ind w:left="0" w:right="0" w:hanging="0"/>
              <w:rPr>
                <w:b/>
                <w:b/>
                <w:bCs/>
                <w:shd w:fill="auto" w:val="clear"/>
                <w:lang w:val="en-US"/>
              </w:rPr>
            </w:pPr>
            <w:r>
              <w:rPr>
                <w:b/>
                <w:bCs/>
                <w:shd w:fill="auto" w:val="clear"/>
                <w:lang w:val="en-US"/>
              </w:rPr>
            </w:r>
          </w:p>
          <w:p>
            <w:pPr>
              <w:pStyle w:val="TextBodyIndent"/>
              <w:widowControl w:val="false"/>
              <w:ind w:left="0" w:right="0" w:hanging="0"/>
              <w:rPr/>
            </w:pPr>
            <w:r>
              <w:rPr/>
            </w:r>
          </w:p>
        </w:tc>
        <w:tc>
          <w:tcPr>
            <w:tcW w:w="26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26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26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300" w:hRule="atLeast"/>
        </w:trPr>
        <w:tc>
          <w:tcPr>
            <w:tcW w:w="13067"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pPr>
            <w:r>
              <w:rPr>
                <w:b/>
                <w:bCs/>
                <w:shd w:fill="auto" w:val="clear"/>
                <w:lang w:val="en-US"/>
              </w:rPr>
              <w:t>Social-Emotional</w:t>
            </w:r>
          </w:p>
        </w:tc>
      </w:tr>
      <w:tr>
        <w:trPr>
          <w:trHeight w:val="1800" w:hRule="atLeast"/>
        </w:trPr>
        <w:tc>
          <w:tcPr>
            <w:tcW w:w="26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2613"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b/>
                <w:b/>
                <w:bCs/>
                <w:shd w:fill="auto" w:val="clear"/>
                <w:lang w:val="en-US"/>
              </w:rPr>
            </w:pPr>
            <w:r>
              <w:rPr>
                <w:b/>
                <w:bCs/>
                <w:shd w:fill="auto" w:val="clear"/>
                <w:lang w:val="en-US"/>
              </w:rPr>
            </w:r>
          </w:p>
          <w:p>
            <w:pPr>
              <w:pStyle w:val="TextBodyIndent"/>
              <w:widowControl w:val="false"/>
              <w:ind w:left="0" w:right="0" w:hanging="0"/>
              <w:rPr>
                <w:b/>
                <w:b/>
                <w:bCs/>
                <w:shd w:fill="auto" w:val="clear"/>
                <w:lang w:val="en-US"/>
              </w:rPr>
            </w:pPr>
            <w:r>
              <w:rPr>
                <w:b/>
                <w:bCs/>
                <w:shd w:fill="auto" w:val="clear"/>
                <w:lang w:val="en-US"/>
              </w:rPr>
            </w:r>
          </w:p>
          <w:p>
            <w:pPr>
              <w:pStyle w:val="TextBodyIndent"/>
              <w:widowControl w:val="false"/>
              <w:ind w:left="0" w:right="0" w:hanging="0"/>
              <w:rPr>
                <w:b/>
                <w:b/>
                <w:bCs/>
                <w:shd w:fill="auto" w:val="clear"/>
                <w:lang w:val="en-US"/>
              </w:rPr>
            </w:pPr>
            <w:r>
              <w:rPr>
                <w:b/>
                <w:bCs/>
                <w:shd w:fill="auto" w:val="clear"/>
                <w:lang w:val="en-US"/>
              </w:rPr>
            </w:r>
          </w:p>
          <w:p>
            <w:pPr>
              <w:pStyle w:val="TextBodyIndent"/>
              <w:widowControl w:val="false"/>
              <w:ind w:left="0" w:right="0" w:hanging="0"/>
              <w:rPr>
                <w:b/>
                <w:b/>
                <w:bCs/>
                <w:shd w:fill="auto" w:val="clear"/>
                <w:lang w:val="en-US"/>
              </w:rPr>
            </w:pPr>
            <w:r>
              <w:rPr>
                <w:b/>
                <w:bCs/>
                <w:shd w:fill="auto" w:val="clear"/>
                <w:lang w:val="en-US"/>
              </w:rPr>
            </w:r>
          </w:p>
          <w:p>
            <w:pPr>
              <w:pStyle w:val="TextBodyIndent"/>
              <w:widowControl w:val="false"/>
              <w:ind w:left="0" w:right="0" w:hanging="0"/>
              <w:rPr/>
            </w:pPr>
            <w:r>
              <w:rPr/>
            </w:r>
          </w:p>
        </w:tc>
        <w:tc>
          <w:tcPr>
            <w:tcW w:w="26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26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26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300" w:hRule="atLeast"/>
        </w:trPr>
        <w:tc>
          <w:tcPr>
            <w:tcW w:w="13067"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pPr>
            <w:r>
              <w:rPr>
                <w:b/>
                <w:bCs/>
                <w:shd w:fill="auto" w:val="clear"/>
                <w:lang w:val="en-US"/>
              </w:rPr>
              <w:t>Sensory-Physical</w:t>
            </w:r>
          </w:p>
        </w:tc>
      </w:tr>
      <w:tr>
        <w:trPr>
          <w:trHeight w:val="1800" w:hRule="atLeast"/>
        </w:trPr>
        <w:tc>
          <w:tcPr>
            <w:tcW w:w="26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2613"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b/>
                <w:b/>
                <w:bCs/>
                <w:shd w:fill="auto" w:val="clear"/>
                <w:lang w:val="en-US"/>
              </w:rPr>
            </w:pPr>
            <w:r>
              <w:rPr>
                <w:b/>
                <w:bCs/>
                <w:shd w:fill="auto" w:val="clear"/>
                <w:lang w:val="en-US"/>
              </w:rPr>
            </w:r>
          </w:p>
          <w:p>
            <w:pPr>
              <w:pStyle w:val="TextBodyIndent"/>
              <w:widowControl w:val="false"/>
              <w:ind w:left="0" w:right="0" w:hanging="0"/>
              <w:rPr>
                <w:b/>
                <w:b/>
                <w:bCs/>
                <w:shd w:fill="auto" w:val="clear"/>
                <w:lang w:val="en-US"/>
              </w:rPr>
            </w:pPr>
            <w:r>
              <w:rPr>
                <w:b/>
                <w:bCs/>
                <w:shd w:fill="auto" w:val="clear"/>
                <w:lang w:val="en-US"/>
              </w:rPr>
            </w:r>
          </w:p>
          <w:p>
            <w:pPr>
              <w:pStyle w:val="TextBodyIndent"/>
              <w:widowControl w:val="false"/>
              <w:ind w:left="0" w:right="0" w:hanging="0"/>
              <w:rPr>
                <w:b/>
                <w:b/>
                <w:bCs/>
                <w:shd w:fill="auto" w:val="clear"/>
                <w:lang w:val="en-US"/>
              </w:rPr>
            </w:pPr>
            <w:r>
              <w:rPr>
                <w:b/>
                <w:bCs/>
                <w:shd w:fill="auto" w:val="clear"/>
                <w:lang w:val="en-US"/>
              </w:rPr>
            </w:r>
          </w:p>
          <w:p>
            <w:pPr>
              <w:pStyle w:val="TextBodyIndent"/>
              <w:widowControl w:val="false"/>
              <w:ind w:left="0" w:right="0" w:hanging="0"/>
              <w:rPr>
                <w:b/>
                <w:b/>
                <w:bCs/>
                <w:shd w:fill="auto" w:val="clear"/>
                <w:lang w:val="en-US"/>
              </w:rPr>
            </w:pPr>
            <w:r>
              <w:rPr>
                <w:b/>
                <w:bCs/>
                <w:shd w:fill="auto" w:val="clear"/>
                <w:lang w:val="en-US"/>
              </w:rPr>
            </w:r>
          </w:p>
          <w:p>
            <w:pPr>
              <w:pStyle w:val="TextBodyIndent"/>
              <w:widowControl w:val="false"/>
              <w:ind w:left="0" w:right="0" w:hanging="0"/>
              <w:rPr/>
            </w:pPr>
            <w:r>
              <w:rPr/>
            </w:r>
          </w:p>
        </w:tc>
        <w:tc>
          <w:tcPr>
            <w:tcW w:w="26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26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26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bl>
    <w:p>
      <w:pPr>
        <w:pStyle w:val="Heading"/>
        <w:rPr>
          <w:rFonts w:ascii="Times New Roman" w:hAnsi="Times New Roman"/>
          <w:sz w:val="24"/>
          <w:szCs w:val="24"/>
          <w:lang w:val="en-US"/>
          <w:del w:id="189" w:author="Jay Michael Peterson" w:date="2025-10-17T14:29:38Z"/>
        </w:rPr>
      </w:pPr>
      <w:del w:id="188" w:author="Jay Michael Peterson" w:date="2025-10-17T14:29:38Z">
        <w:r>
          <w:rPr/>
        </w:r>
      </w:del>
    </w:p>
    <w:p>
      <w:pPr>
        <w:pStyle w:val="Heading"/>
        <w:rPr/>
      </w:pPr>
      <w:r>
        <w:rPr>
          <w:rFonts w:ascii="Times New Roman" w:hAnsi="Times New Roman"/>
          <w:sz w:val="24"/>
          <w:szCs w:val="24"/>
          <w:lang w:val="en-US"/>
        </w:rPr>
        <w:t>Activity Tool 3-5</w:t>
      </w:r>
    </w:p>
    <w:p>
      <w:pPr>
        <w:pStyle w:val="Heading"/>
        <w:rPr/>
      </w:pPr>
      <w:r>
        <w:rPr>
          <w:rFonts w:ascii="Times New Roman" w:hAnsi="Times New Roman"/>
          <w:sz w:val="24"/>
          <w:szCs w:val="24"/>
          <w:lang w:val="en-US"/>
        </w:rPr>
        <w:t>Helpful And Hurtful Practices</w:t>
      </w:r>
    </w:p>
    <w:p>
      <w:pPr>
        <w:pStyle w:val="Normal"/>
        <w:jc w:val="center"/>
        <w:rPr/>
      </w:pPr>
      <w:r>
        <w:rPr>
          <w:i/>
          <w:iCs/>
          <w:sz w:val="22"/>
          <w:szCs w:val="22"/>
          <w:lang w:val="en-US"/>
        </w:rPr>
        <w:t>For Teaching Children with Vastly Different</w:t>
      </w:r>
    </w:p>
    <w:p>
      <w:pPr>
        <w:pStyle w:val="Normal"/>
        <w:jc w:val="center"/>
        <w:rPr/>
      </w:pPr>
      <w:r>
        <w:rPr>
          <w:i/>
          <w:iCs/>
          <w:sz w:val="22"/>
          <w:szCs w:val="22"/>
          <w:lang w:val="en-US"/>
        </w:rPr>
        <w:t>Academic, Social-Emotional, and Sensory-Physical Abilities</w:t>
      </w:r>
    </w:p>
    <w:p>
      <w:pPr>
        <w:pStyle w:val="Normal"/>
        <w:jc w:val="center"/>
        <w:rPr/>
      </w:pPr>
      <w:r>
        <w:rPr>
          <w:i/>
          <w:iCs/>
          <w:sz w:val="22"/>
          <w:szCs w:val="22"/>
          <w:lang w:val="en-US"/>
        </w:rPr>
        <w:t>Together Well</w:t>
      </w:r>
    </w:p>
    <w:p>
      <w:pPr>
        <w:pStyle w:val="Normal"/>
        <w:jc w:val="center"/>
        <w:rPr>
          <w:b/>
          <w:b/>
          <w:bCs/>
          <w:i/>
          <w:i/>
          <w:iCs/>
          <w:sz w:val="22"/>
          <w:szCs w:val="22"/>
        </w:rPr>
      </w:pPr>
      <w:r>
        <w:rPr>
          <w:b/>
          <w:bCs/>
          <w:i/>
          <w:iCs/>
          <w:sz w:val="22"/>
          <w:szCs w:val="22"/>
        </w:rPr>
      </w:r>
    </w:p>
    <w:p>
      <w:pPr>
        <w:pStyle w:val="Normal"/>
        <w:jc w:val="center"/>
        <w:rPr/>
      </w:pPr>
      <w:r>
        <w:rPr>
          <w:sz w:val="20"/>
          <w:szCs w:val="20"/>
          <w:lang w:val="en-US"/>
        </w:rPr>
        <w:t>(Peterson, 2001)</w:t>
      </w:r>
    </w:p>
    <w:p>
      <w:pPr>
        <w:pStyle w:val="Normal"/>
        <w:jc w:val="center"/>
        <w:rPr>
          <w:b/>
          <w:b/>
          <w:bCs/>
          <w:i/>
          <w:i/>
          <w:iCs/>
          <w:sz w:val="22"/>
          <w:szCs w:val="22"/>
        </w:rPr>
      </w:pPr>
      <w:r>
        <w:rPr>
          <w:b/>
          <w:bCs/>
          <w:i/>
          <w:iCs/>
          <w:sz w:val="22"/>
          <w:szCs w:val="22"/>
        </w:rPr>
      </w:r>
    </w:p>
    <w:p>
      <w:pPr>
        <w:pStyle w:val="Normal"/>
        <w:ind w:left="180" w:right="0" w:hanging="0"/>
        <w:rPr/>
      </w:pPr>
      <w:r>
        <w:rPr>
          <w:b/>
          <w:bCs/>
          <w:lang w:val="en-US"/>
        </w:rPr>
        <w:t xml:space="preserve">Directions: </w:t>
      </w:r>
      <w:r>
        <w:rPr>
          <w:lang w:val="en-US"/>
        </w:rPr>
        <w:t xml:space="preserve">Take five minutes and write down teaching practices you think would be helpful and hurtful in having children with differing abilities and characteristics learn well together. Then talk in your group and develop a group list of key helpful and hurtful practices. Identify any questions or issues that arise. </w:t>
      </w:r>
    </w:p>
    <w:p>
      <w:pPr>
        <w:pStyle w:val="Normal"/>
        <w:jc w:val="center"/>
        <w:rPr>
          <w:b/>
          <w:b/>
          <w:bCs/>
        </w:rPr>
      </w:pPr>
      <w:r>
        <w:rPr>
          <w:b/>
          <w:bCs/>
        </w:rPr>
      </w:r>
    </w:p>
    <w:tbl>
      <w:tblPr>
        <w:tblW w:w="8910" w:type="dxa"/>
        <w:jc w:val="center"/>
        <w:tblInd w:w="0" w:type="dxa"/>
        <w:tblLayout w:type="fixed"/>
        <w:tblCellMar>
          <w:top w:w="80" w:type="dxa"/>
          <w:left w:w="80" w:type="dxa"/>
          <w:bottom w:w="80" w:type="dxa"/>
          <w:right w:w="80" w:type="dxa"/>
        </w:tblCellMar>
      </w:tblPr>
      <w:tblGrid>
        <w:gridCol w:w="4500"/>
        <w:gridCol w:w="4409"/>
      </w:tblGrid>
      <w:tr>
        <w:trPr>
          <w:trHeight w:val="300" w:hRule="atLeast"/>
        </w:trPr>
        <w:tc>
          <w:tcPr>
            <w:tcW w:w="45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hd w:fill="auto" w:val="clear"/>
                <w:lang w:val="en-US"/>
              </w:rPr>
              <w:t>Helpful Practices</w:t>
            </w:r>
          </w:p>
        </w:tc>
        <w:tc>
          <w:tcPr>
            <w:tcW w:w="44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hd w:fill="auto" w:val="clear"/>
                <w:lang w:val="en-US"/>
              </w:rPr>
              <w:t>Hurtful Practices</w:t>
            </w:r>
          </w:p>
        </w:tc>
      </w:tr>
      <w:tr>
        <w:trPr>
          <w:trHeight w:val="8100" w:hRule="atLeast"/>
        </w:trPr>
        <w:tc>
          <w:tcPr>
            <w:tcW w:w="45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pPr>
            <w:r>
              <w:rPr/>
            </w:r>
          </w:p>
        </w:tc>
        <w:tc>
          <w:tcPr>
            <w:tcW w:w="44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bl>
    <w:p>
      <w:pPr>
        <w:pStyle w:val="Normal"/>
        <w:widowControl w:val="false"/>
        <w:jc w:val="center"/>
        <w:rPr>
          <w:b/>
          <w:b/>
          <w:bCs/>
        </w:rPr>
      </w:pPr>
      <w:r>
        <w:rPr>
          <w:b/>
          <w:bCs/>
        </w:rPr>
      </w:r>
    </w:p>
    <w:p>
      <w:pPr>
        <w:pStyle w:val="Normal"/>
        <w:jc w:val="center"/>
        <w:rPr>
          <w:b/>
          <w:b/>
          <w:bCs/>
        </w:rPr>
      </w:pPr>
      <w:r>
        <w:rPr>
          <w:b/>
          <w:bCs/>
        </w:rPr>
      </w:r>
    </w:p>
    <w:p>
      <w:pPr>
        <w:pStyle w:val="Normal"/>
        <w:ind w:left="180" w:right="0" w:hanging="0"/>
        <w:jc w:val="center"/>
        <w:rPr/>
      </w:pPr>
      <w:r>
        <w:rPr>
          <w:b/>
          <w:bCs/>
          <w:lang w:val="en-US"/>
        </w:rPr>
        <w:t>Questions And Issues</w:t>
      </w:r>
    </w:p>
    <w:p>
      <w:pPr>
        <w:pStyle w:val="Normal"/>
        <w:jc w:val="center"/>
        <w:rPr>
          <w:b/>
          <w:b/>
          <w:bCs/>
        </w:rPr>
      </w:pPr>
      <w:r>
        <w:rPr>
          <w:b/>
          <w:bCs/>
        </w:rPr>
      </w:r>
    </w:p>
    <w:p>
      <w:pPr>
        <w:pStyle w:val="Heading"/>
        <w:rPr>
          <w:rFonts w:ascii="Times New Roman" w:hAnsi="Times New Roman"/>
          <w:sz w:val="24"/>
          <w:szCs w:val="24"/>
          <w:lang w:val="en-US"/>
          <w:del w:id="191" w:author="Jay Michael Peterson" w:date="2025-10-17T14:30:37Z"/>
        </w:rPr>
      </w:pPr>
      <w:del w:id="190" w:author="Jay Michael Peterson" w:date="2025-10-17T14:30:37Z">
        <w:r>
          <w:rPr/>
        </w:r>
      </w:del>
    </w:p>
    <w:p>
      <w:pPr>
        <w:pStyle w:val="Normal"/>
        <w:rPr>
          <w:b/>
          <w:b/>
          <w:bCs/>
          <w:outline w:val="false"/>
          <w:color w:val="000000"/>
          <w:u w:val="none" w:color="000000"/>
          <w:del w:id="193" w:author="Jay Michael Peterson" w:date="2025-10-17T14:30:37Z"/>
          <w14:textFill>
            <w14:solidFill>
              <w14:srgbClr w14:val="000000"/>
            </w14:solidFill>
          </w14:textFill>
        </w:rPr>
      </w:pPr>
      <w:del w:id="192" w:author="Jay Michael Peterson" w:date="2025-10-17T14:30:37Z">
        <w:r>
          <w:rPr>
            <w:b/>
            <w:bCs/>
            <w:outline w:val="false"/>
            <w:color w:val="000000"/>
            <w:u w:val="none" w:color="000000"/>
            <w14:textFill>
              <w14:solidFill>
                <w14:srgbClr w14:val="000000"/>
              </w14:solidFill>
            </w14:textFill>
          </w:rPr>
        </w:r>
      </w:del>
    </w:p>
    <w:p>
      <w:pPr>
        <w:pStyle w:val="Heading"/>
        <w:rPr/>
      </w:pPr>
      <w:r>
        <w:rPr>
          <w:rFonts w:ascii="Times New Roman" w:hAnsi="Times New Roman"/>
          <w:sz w:val="24"/>
          <w:szCs w:val="24"/>
          <w:lang w:val="en-US"/>
        </w:rPr>
        <w:t>Activity Tool 3-6a</w:t>
      </w:r>
    </w:p>
    <w:p>
      <w:pPr>
        <w:pStyle w:val="Heading"/>
        <w:rPr/>
      </w:pPr>
      <w:r>
        <w:rPr>
          <w:rFonts w:ascii="Times New Roman" w:hAnsi="Times New Roman"/>
          <w:sz w:val="24"/>
          <w:szCs w:val="24"/>
          <w:lang w:val="en-US"/>
        </w:rPr>
        <w:t>Case Study</w:t>
      </w:r>
    </w:p>
    <w:p>
      <w:pPr>
        <w:pStyle w:val="Normal"/>
        <w:jc w:val="center"/>
        <w:rPr/>
      </w:pPr>
      <w:r>
        <w:rPr>
          <w:b/>
          <w:bCs/>
          <w:lang w:val="en-US"/>
        </w:rPr>
        <w:t>High School Student with Hearing Impairment</w:t>
      </w:r>
    </w:p>
    <w:p>
      <w:pPr>
        <w:pStyle w:val="Normal"/>
        <w:jc w:val="center"/>
        <w:rPr/>
      </w:pPr>
      <w:r>
        <w:rPr>
          <w:lang w:val="en-US"/>
        </w:rPr>
        <w:t>(Harting, 2001)</w:t>
      </w:r>
    </w:p>
    <w:p>
      <w:pPr>
        <w:pStyle w:val="Normal"/>
        <w:rPr/>
      </w:pPr>
      <w:r>
        <w:rPr/>
      </w:r>
    </w:p>
    <w:p>
      <w:pPr>
        <w:pStyle w:val="Normal"/>
        <w:rPr/>
      </w:pPr>
      <w:r>
        <w:rPr>
          <w:b/>
          <w:bCs/>
          <w:lang w:val="en-US"/>
        </w:rPr>
        <w:t>Directions:</w:t>
      </w:r>
      <w:r>
        <w:rPr>
          <w:lang w:val="en-US"/>
        </w:rPr>
        <w:t xml:space="preserve"> Review the information in the case study. Develop a plan for each student for their inclusion in general education classes and effective learning. </w:t>
      </w:r>
    </w:p>
    <w:p>
      <w:pPr>
        <w:pStyle w:val="Normal"/>
        <w:rPr/>
      </w:pPr>
      <w:r>
        <w:rPr/>
      </w:r>
    </w:p>
    <w:p>
      <w:pPr>
        <w:pStyle w:val="Normal"/>
        <w:rPr/>
      </w:pPr>
      <w:r>
        <w:rPr>
          <w:b/>
          <w:bCs/>
          <w:lang w:val="en-US"/>
        </w:rPr>
        <w:t>Susan</w:t>
      </w:r>
      <w:r>
        <w:rPr>
          <w:lang w:val="en-US"/>
        </w:rPr>
        <w:t xml:space="preserve"> is a seventeen-year-old student with a hearing impairment in the eleventh grade. She has a moderate-to-severe hearing loss. She has difficulty in the areas of vocabulary and language skills and needs support to participate in class and complete assigned academic tasks. She misinterprets information and does not ask for help or clarification. She has difficulty in the area of conflict resolution and needs to continue developing problem-solving skills. She was originally placed in a center program for students with hearing impairment and at the parent’s request was transferred to her home school at the ninth-grade level. She refuses to wear an FM system and relies solely on her hearing aids. Susan has difficulty understanding the content of the teacher’s instructions and often misinterprets what is said. She may do an assignment incorrectly or become so frustrated that she is unable to begin or work on a task. When she feels angry she shuts out others around her and refuses to take action. Her interests are in computers and modeling.</w:t>
      </w:r>
    </w:p>
    <w:p>
      <w:pPr>
        <w:pStyle w:val="Normal"/>
        <w:rPr/>
      </w:pPr>
      <w:r>
        <w:rPr/>
      </w:r>
    </w:p>
    <w:p>
      <w:pPr>
        <w:pStyle w:val="Heading"/>
        <w:rPr/>
      </w:pPr>
      <w:r>
        <w:rPr>
          <w:rFonts w:ascii="Times New Roman" w:hAnsi="Times New Roman"/>
          <w:sz w:val="24"/>
          <w:szCs w:val="24"/>
          <w:lang w:val="en-US"/>
        </w:rPr>
        <w:t>Academic Achievement: Grade Equivalency Scores</w:t>
      </w:r>
    </w:p>
    <w:p>
      <w:pPr>
        <w:pStyle w:val="Normal"/>
        <w:rPr/>
      </w:pPr>
      <w:r>
        <w:rPr>
          <w:lang w:val="en-US"/>
        </w:rPr>
        <w:t>Math Applications 5.9</w:t>
      </w:r>
    </w:p>
    <w:p>
      <w:pPr>
        <w:pStyle w:val="Normal"/>
        <w:rPr/>
      </w:pPr>
      <w:r>
        <w:rPr>
          <w:lang w:val="en-US"/>
        </w:rPr>
        <w:t>Reading Decoding 9.2</w:t>
      </w:r>
    </w:p>
    <w:p>
      <w:pPr>
        <w:pStyle w:val="Normal"/>
        <w:rPr/>
      </w:pPr>
      <w:r>
        <w:rPr>
          <w:lang w:val="en-US"/>
        </w:rPr>
        <w:t>Math Comprehension 7.5</w:t>
      </w:r>
    </w:p>
    <w:p>
      <w:pPr>
        <w:pStyle w:val="Normal"/>
        <w:rPr/>
      </w:pPr>
      <w:r>
        <w:rPr>
          <w:lang w:val="en-US"/>
        </w:rPr>
        <w:t>Reading Comprehension 4.5</w:t>
      </w:r>
    </w:p>
    <w:p>
      <w:pPr>
        <w:pStyle w:val="Normal"/>
        <w:rPr/>
      </w:pPr>
      <w:r>
        <w:rPr>
          <w:lang w:val="en-US"/>
        </w:rPr>
        <w:t>Spelling 5.6</w:t>
      </w:r>
    </w:p>
    <w:p>
      <w:pPr>
        <w:pStyle w:val="Normal"/>
        <w:rPr/>
      </w:pPr>
      <w:r>
        <w:rPr/>
      </w:r>
    </w:p>
    <w:p>
      <w:pPr>
        <w:pStyle w:val="Heading"/>
        <w:rPr/>
      </w:pPr>
      <w:r>
        <w:rPr>
          <w:rFonts w:ascii="Times New Roman" w:hAnsi="Times New Roman"/>
          <w:sz w:val="24"/>
          <w:szCs w:val="24"/>
          <w:lang w:val="en-US"/>
        </w:rPr>
        <w:t>IEP Goals and Objectives</w:t>
      </w:r>
    </w:p>
    <w:p>
      <w:pPr>
        <w:pStyle w:val="Normal"/>
        <w:rPr/>
      </w:pPr>
      <w:r>
        <w:rPr>
          <w:lang w:val="en-US"/>
        </w:rPr>
        <w:t>Improve semantic skills</w:t>
      </w:r>
    </w:p>
    <w:p>
      <w:pPr>
        <w:pStyle w:val="Normal"/>
        <w:rPr/>
      </w:pPr>
      <w:r>
        <w:rPr>
          <w:lang w:val="en-US"/>
        </w:rPr>
        <w:t xml:space="preserve">Ask for assistance </w:t>
      </w:r>
    </w:p>
    <w:p>
      <w:pPr>
        <w:pStyle w:val="Normal"/>
        <w:rPr/>
      </w:pPr>
      <w:r>
        <w:rPr>
          <w:lang w:val="en-US"/>
        </w:rPr>
        <w:t>Evaluate own quality of work</w:t>
      </w:r>
    </w:p>
    <w:p>
      <w:pPr>
        <w:pStyle w:val="Normal"/>
        <w:rPr/>
      </w:pPr>
      <w:r>
        <w:rPr>
          <w:lang w:val="en-US"/>
        </w:rPr>
        <w:t>Identify educational/social/vocational implications of her handicap</w:t>
      </w:r>
    </w:p>
    <w:p>
      <w:pPr>
        <w:pStyle w:val="Normal"/>
        <w:rPr/>
      </w:pPr>
      <w:r>
        <w:rPr>
          <w:lang w:val="en-US"/>
        </w:rPr>
        <w:t>Recognize which assistive devices might be personally appropriate</w:t>
      </w:r>
    </w:p>
    <w:p>
      <w:pPr>
        <w:pStyle w:val="Normal"/>
        <w:rPr/>
      </w:pPr>
      <w:r>
        <w:rPr>
          <w:lang w:val="en-US"/>
        </w:rPr>
        <w:t>Use and care for FM system</w:t>
      </w:r>
    </w:p>
    <w:p>
      <w:pPr>
        <w:pStyle w:val="Normal"/>
        <w:rPr/>
      </w:pPr>
      <w:r>
        <w:rPr>
          <w:lang w:val="en-US"/>
        </w:rPr>
        <w:t>Improve problem-solving skills</w:t>
      </w:r>
    </w:p>
    <w:p>
      <w:pPr>
        <w:pStyle w:val="Normal"/>
        <w:rPr/>
      </w:pPr>
      <w:r>
        <w:rPr/>
      </w:r>
    </w:p>
    <w:p>
      <w:pPr>
        <w:pStyle w:val="TextBodyIndent"/>
        <w:ind w:left="0" w:right="0" w:hanging="0"/>
        <w:jc w:val="center"/>
        <w:rPr/>
      </w:pPr>
      <w:r>
        <w:rPr>
          <w:b/>
          <w:bCs/>
          <w:lang w:val="en-US"/>
        </w:rPr>
        <w:t>Inclusive Action Plan</w:t>
      </w:r>
    </w:p>
    <w:p>
      <w:pPr>
        <w:pStyle w:val="TextBodyIndent"/>
        <w:ind w:left="0" w:right="0" w:hanging="0"/>
        <w:jc w:val="center"/>
        <w:rPr>
          <w:b/>
          <w:b/>
          <w:bCs/>
        </w:rPr>
      </w:pPr>
      <w:r>
        <w:rPr>
          <w:b/>
          <w:bCs/>
        </w:rPr>
      </w:r>
    </w:p>
    <w:p>
      <w:pPr>
        <w:pStyle w:val="TextBodyIndent"/>
        <w:ind w:left="0" w:right="0" w:hanging="0"/>
        <w:jc w:val="center"/>
        <w:rPr>
          <w:b/>
          <w:b/>
          <w:bCs/>
        </w:rPr>
      </w:pPr>
      <w:r>
        <w:rPr>
          <w:b/>
          <w:bCs/>
        </w:rPr>
      </w:r>
    </w:p>
    <w:p>
      <w:pPr>
        <w:pStyle w:val="TextBodyIndent"/>
        <w:ind w:left="0" w:right="0" w:hanging="0"/>
        <w:jc w:val="center"/>
        <w:rPr>
          <w:b/>
          <w:b/>
          <w:bCs/>
        </w:rPr>
      </w:pPr>
      <w:r>
        <w:rPr>
          <w:b/>
          <w:bCs/>
        </w:rPr>
      </w:r>
    </w:p>
    <w:p>
      <w:pPr>
        <w:pStyle w:val="TextBodyIndent"/>
        <w:ind w:left="0" w:right="0" w:hanging="0"/>
        <w:jc w:val="center"/>
        <w:rPr>
          <w:b/>
          <w:b/>
          <w:bCs/>
        </w:rPr>
      </w:pPr>
      <w:r>
        <w:rPr>
          <w:b/>
          <w:bCs/>
        </w:rPr>
      </w:r>
    </w:p>
    <w:p>
      <w:pPr>
        <w:pStyle w:val="TextBodyIndent"/>
        <w:ind w:left="0" w:right="0" w:hanging="0"/>
        <w:jc w:val="center"/>
        <w:rPr/>
      </w:pPr>
      <w:r>
        <w:rPr/>
      </w:r>
    </w:p>
    <w:p>
      <w:pPr>
        <w:pStyle w:val="TextBodyIndent"/>
        <w:ind w:left="0" w:right="0" w:hanging="0"/>
        <w:jc w:val="center"/>
        <w:rPr/>
      </w:pPr>
      <w:r>
        <w:rPr/>
      </w:r>
      <w:r>
        <w:br w:type="page"/>
      </w:r>
    </w:p>
    <w:p>
      <w:pPr>
        <w:pStyle w:val="Heading"/>
        <w:rPr/>
      </w:pPr>
      <w:r>
        <w:rPr>
          <w:rFonts w:ascii="Times New Roman" w:hAnsi="Times New Roman"/>
          <w:sz w:val="24"/>
          <w:szCs w:val="24"/>
          <w:lang w:val="en-US"/>
        </w:rPr>
        <w:t>Activity Tool 3-6b</w:t>
      </w:r>
    </w:p>
    <w:p>
      <w:pPr>
        <w:pStyle w:val="Heading"/>
        <w:rPr/>
      </w:pPr>
      <w:r>
        <w:rPr>
          <w:rFonts w:ascii="Times New Roman" w:hAnsi="Times New Roman"/>
          <w:sz w:val="24"/>
          <w:szCs w:val="24"/>
          <w:lang w:val="en-US"/>
        </w:rPr>
        <w:t>Case Study</w:t>
      </w:r>
    </w:p>
    <w:p>
      <w:pPr>
        <w:pStyle w:val="Normal"/>
        <w:jc w:val="center"/>
        <w:rPr/>
      </w:pPr>
      <w:r>
        <w:rPr>
          <w:b/>
          <w:bCs/>
          <w:lang w:val="en-US"/>
        </w:rPr>
        <w:t>High School Student with a Visual Impairment</w:t>
      </w:r>
    </w:p>
    <w:p>
      <w:pPr>
        <w:pStyle w:val="Normal"/>
        <w:jc w:val="center"/>
        <w:rPr/>
      </w:pPr>
      <w:r>
        <w:rPr>
          <w:sz w:val="20"/>
          <w:szCs w:val="20"/>
          <w:lang w:val="en-US"/>
        </w:rPr>
        <w:t>(Harting, 2001)</w:t>
      </w:r>
    </w:p>
    <w:p>
      <w:pPr>
        <w:pStyle w:val="Normal"/>
        <w:rPr>
          <w:sz w:val="20"/>
          <w:szCs w:val="20"/>
        </w:rPr>
      </w:pPr>
      <w:r>
        <w:rPr>
          <w:sz w:val="20"/>
          <w:szCs w:val="20"/>
        </w:rPr>
      </w:r>
    </w:p>
    <w:p>
      <w:pPr>
        <w:pStyle w:val="Normal"/>
        <w:rPr/>
      </w:pPr>
      <w:r>
        <w:rPr>
          <w:b/>
          <w:bCs/>
          <w:lang w:val="en-US"/>
        </w:rPr>
        <w:t>Directions:</w:t>
      </w:r>
      <w:r>
        <w:rPr>
          <w:lang w:val="en-US"/>
        </w:rPr>
        <w:t xml:space="preserve"> Review the information in the case study. Develop a plan for each student for their inclusion in general education classes and effective learning. </w:t>
      </w:r>
    </w:p>
    <w:p>
      <w:pPr>
        <w:pStyle w:val="Normal"/>
        <w:rPr/>
      </w:pPr>
      <w:r>
        <w:rPr/>
      </w:r>
    </w:p>
    <w:p>
      <w:pPr>
        <w:pStyle w:val="Normal"/>
        <w:rPr/>
      </w:pPr>
      <w:r>
        <w:rPr>
          <w:b/>
          <w:bCs/>
          <w:lang w:val="en-US"/>
        </w:rPr>
        <w:t>Becky</w:t>
      </w:r>
      <w:r>
        <w:rPr>
          <w:lang w:val="en-US"/>
        </w:rPr>
        <w:t xml:space="preserve"> is a fifteen-year-old student with a visual impairment. She is legally blind and has moderate learning challenges. Her vision is stable and is measured as 10/200 in each eye. Her visual deficits were caused by accidental hypoxia (reduction of oxygen in body tissues below physiologic levels) due to smoke inhalation from a fire in the home. She is a friendly and motivated student. She receives orientation and mobility services from a consultant who works within the building and the nearby community. She is currently using a closed circuit TV to read newspaper print. All information must be enlarged for her to use. She also uses talking books. A focusable telescope was offered but she is not interested in using it. Her IQ is 83, reading third grade level, spelling first grade level and math second grade level. </w:t>
      </w:r>
    </w:p>
    <w:p>
      <w:pPr>
        <w:pStyle w:val="Normal"/>
        <w:rPr/>
      </w:pPr>
      <w:r>
        <w:rPr/>
      </w:r>
    </w:p>
    <w:p>
      <w:pPr>
        <w:pStyle w:val="Heading3"/>
        <w:rPr/>
      </w:pPr>
      <w:r>
        <w:rPr>
          <w:rFonts w:eastAsia="Arial Unicode MS" w:cs="Arial Unicode MS"/>
          <w:lang w:val="en-US"/>
        </w:rPr>
        <w:t>IEP Goals and Objectives</w:t>
      </w:r>
    </w:p>
    <w:p>
      <w:pPr>
        <w:pStyle w:val="Normal"/>
        <w:rPr/>
      </w:pPr>
      <w:r>
        <w:rPr>
          <w:lang w:val="en-US"/>
        </w:rPr>
        <w:t xml:space="preserve">Use supplementary aids for instruction </w:t>
      </w:r>
    </w:p>
    <w:p>
      <w:pPr>
        <w:pStyle w:val="Normal"/>
        <w:rPr/>
      </w:pPr>
      <w:r>
        <w:rPr>
          <w:lang w:val="en-US"/>
        </w:rPr>
        <w:t>Inform the teacher if modifications are necessary</w:t>
      </w:r>
    </w:p>
    <w:p>
      <w:pPr>
        <w:pStyle w:val="Normal"/>
        <w:rPr/>
      </w:pPr>
      <w:r>
        <w:rPr>
          <w:lang w:val="en-US"/>
        </w:rPr>
        <w:t>Improve reading and spelling skills</w:t>
      </w:r>
    </w:p>
    <w:p>
      <w:pPr>
        <w:pStyle w:val="Header"/>
        <w:tabs>
          <w:tab w:val="clear" w:pos="4320"/>
          <w:tab w:val="clear" w:pos="8640"/>
        </w:tabs>
        <w:rPr/>
      </w:pPr>
      <w:r>
        <w:rPr>
          <w:lang w:val="en-US"/>
        </w:rPr>
        <w:t>Travel in neighborhood areas</w:t>
      </w:r>
    </w:p>
    <w:p>
      <w:pPr>
        <w:pStyle w:val="Normal"/>
        <w:rPr/>
      </w:pPr>
      <w:r>
        <w:rPr>
          <w:lang w:val="en-US"/>
        </w:rPr>
        <w:t>Utilize community buildings</w:t>
      </w:r>
    </w:p>
    <w:p>
      <w:pPr>
        <w:pStyle w:val="Normal"/>
        <w:rPr/>
      </w:pPr>
      <w:r>
        <w:rPr/>
      </w:r>
    </w:p>
    <w:p>
      <w:pPr>
        <w:pStyle w:val="TextBodyIndent"/>
        <w:ind w:left="0" w:right="0" w:hanging="0"/>
        <w:jc w:val="center"/>
        <w:rPr/>
      </w:pPr>
      <w:r>
        <w:rPr>
          <w:b/>
          <w:bCs/>
          <w:lang w:val="en-US"/>
        </w:rPr>
        <w:t>Inclusive Action Plan</w:t>
      </w:r>
    </w:p>
    <w:p>
      <w:pPr>
        <w:pStyle w:val="TextBodyIndent"/>
        <w:ind w:left="0" w:right="0" w:hanging="0"/>
        <w:jc w:val="center"/>
        <w:rPr>
          <w:b/>
          <w:b/>
          <w:bCs/>
        </w:rPr>
      </w:pPr>
      <w:r>
        <w:rPr>
          <w:b/>
          <w:bCs/>
        </w:rPr>
      </w:r>
    </w:p>
    <w:p>
      <w:pPr>
        <w:pStyle w:val="TextBodyIndent"/>
        <w:ind w:left="0" w:right="0" w:hanging="0"/>
        <w:jc w:val="center"/>
        <w:rPr>
          <w:b/>
          <w:b/>
          <w:bCs/>
        </w:rPr>
      </w:pPr>
      <w:r>
        <w:rPr>
          <w:b/>
          <w:bCs/>
        </w:rPr>
      </w:r>
    </w:p>
    <w:p>
      <w:pPr>
        <w:pStyle w:val="TextBodyIndent"/>
        <w:ind w:left="0" w:right="0" w:hanging="0"/>
        <w:jc w:val="center"/>
        <w:rPr>
          <w:b/>
          <w:b/>
          <w:bCs/>
        </w:rPr>
      </w:pPr>
      <w:r>
        <w:rPr>
          <w:b/>
          <w:bCs/>
        </w:rPr>
      </w:r>
    </w:p>
    <w:p>
      <w:pPr>
        <w:pStyle w:val="TextBodyIndent"/>
        <w:ind w:left="0" w:right="0" w:hanging="0"/>
        <w:jc w:val="center"/>
        <w:rPr>
          <w:b/>
          <w:b/>
          <w:bCs/>
        </w:rPr>
      </w:pPr>
      <w:r>
        <w:rPr>
          <w:b/>
          <w:bCs/>
        </w:rPr>
      </w:r>
    </w:p>
    <w:p>
      <w:pPr>
        <w:pStyle w:val="TextBodyIndent"/>
        <w:ind w:left="0" w:right="0" w:hanging="0"/>
        <w:jc w:val="center"/>
        <w:rPr/>
      </w:pPr>
      <w:r>
        <w:rPr/>
      </w:r>
    </w:p>
    <w:p>
      <w:pPr>
        <w:pStyle w:val="TextBodyIndent"/>
        <w:ind w:left="0" w:right="0" w:hanging="0"/>
        <w:jc w:val="center"/>
        <w:rPr/>
      </w:pPr>
      <w:r>
        <w:rPr/>
      </w:r>
    </w:p>
    <w:p>
      <w:pPr>
        <w:pStyle w:val="TextBodyIndent"/>
        <w:ind w:left="0" w:right="0" w:hanging="0"/>
        <w:jc w:val="center"/>
        <w:rPr/>
      </w:pPr>
      <w:r>
        <w:rPr/>
      </w:r>
    </w:p>
    <w:p>
      <w:pPr>
        <w:pStyle w:val="TextBodyIndent"/>
        <w:ind w:left="0" w:right="0" w:hanging="0"/>
        <w:jc w:val="center"/>
        <w:rPr/>
      </w:pPr>
      <w:r>
        <w:rPr/>
      </w:r>
    </w:p>
    <w:p>
      <w:pPr>
        <w:pStyle w:val="TextBodyIndent"/>
        <w:ind w:left="0" w:right="0" w:hanging="0"/>
        <w:jc w:val="center"/>
        <w:rPr/>
      </w:pPr>
      <w:r>
        <w:rPr/>
      </w:r>
    </w:p>
    <w:p>
      <w:pPr>
        <w:pStyle w:val="TextBodyIndent"/>
        <w:ind w:left="0" w:right="0" w:hanging="0"/>
        <w:jc w:val="center"/>
        <w:rPr/>
      </w:pPr>
      <w:r>
        <w:rPr/>
      </w:r>
    </w:p>
    <w:p>
      <w:pPr>
        <w:pStyle w:val="TextBodyIndent"/>
        <w:ind w:left="0" w:right="0" w:hanging="0"/>
        <w:jc w:val="center"/>
        <w:rPr/>
      </w:pPr>
      <w:r>
        <w:rPr/>
      </w:r>
      <w:r>
        <w:br w:type="page"/>
      </w:r>
    </w:p>
    <w:p>
      <w:pPr>
        <w:pStyle w:val="Heading"/>
        <w:rPr/>
      </w:pPr>
      <w:r>
        <w:rPr>
          <w:rFonts w:ascii="Times New Roman" w:hAnsi="Times New Roman"/>
          <w:sz w:val="24"/>
          <w:szCs w:val="24"/>
          <w:lang w:val="en-US"/>
        </w:rPr>
        <w:t>Activity Tool 3-6c</w:t>
      </w:r>
    </w:p>
    <w:p>
      <w:pPr>
        <w:pStyle w:val="Heading"/>
        <w:rPr/>
      </w:pPr>
      <w:r>
        <w:rPr>
          <w:rFonts w:ascii="Times New Roman" w:hAnsi="Times New Roman"/>
          <w:sz w:val="24"/>
          <w:szCs w:val="24"/>
          <w:lang w:val="en-US"/>
        </w:rPr>
        <w:t>Case Study</w:t>
      </w:r>
    </w:p>
    <w:p>
      <w:pPr>
        <w:pStyle w:val="Normal"/>
        <w:jc w:val="center"/>
        <w:rPr/>
      </w:pPr>
      <w:r>
        <w:rPr>
          <w:b/>
          <w:bCs/>
          <w:lang w:val="en-US"/>
        </w:rPr>
        <w:t>High School Student with Severe and Multiple Disabilities</w:t>
      </w:r>
    </w:p>
    <w:p>
      <w:pPr>
        <w:pStyle w:val="Normal"/>
        <w:jc w:val="center"/>
        <w:rPr/>
      </w:pPr>
      <w:r>
        <w:rPr>
          <w:sz w:val="20"/>
          <w:szCs w:val="20"/>
          <w:lang w:val="en-US"/>
        </w:rPr>
        <w:t>(Harting, 2001)</w:t>
      </w:r>
    </w:p>
    <w:p>
      <w:pPr>
        <w:pStyle w:val="Normal"/>
        <w:rPr>
          <w:sz w:val="20"/>
          <w:szCs w:val="20"/>
        </w:rPr>
      </w:pPr>
      <w:r>
        <w:rPr>
          <w:sz w:val="20"/>
          <w:szCs w:val="20"/>
        </w:rPr>
      </w:r>
    </w:p>
    <w:p>
      <w:pPr>
        <w:pStyle w:val="Normal"/>
        <w:rPr/>
      </w:pPr>
      <w:r>
        <w:rPr>
          <w:b/>
          <w:bCs/>
          <w:lang w:val="en-US"/>
        </w:rPr>
        <w:t>Directions:</w:t>
      </w:r>
      <w:r>
        <w:rPr>
          <w:lang w:val="en-US"/>
        </w:rPr>
        <w:t xml:space="preserve"> Review the information in the case study. Develop a plan for each student for their inclusion in general education classes and effective learning. </w:t>
      </w:r>
    </w:p>
    <w:p>
      <w:pPr>
        <w:pStyle w:val="Heading3"/>
        <w:rPr/>
      </w:pPr>
      <w:r>
        <w:rPr/>
      </w:r>
    </w:p>
    <w:p>
      <w:pPr>
        <w:pStyle w:val="Normal"/>
        <w:rPr/>
      </w:pPr>
      <w:r>
        <w:rPr>
          <w:b/>
          <w:bCs/>
          <w:lang w:val="en-US"/>
        </w:rPr>
        <w:t>Dane</w:t>
      </w:r>
      <w:r>
        <w:rPr>
          <w:lang w:val="en-US"/>
        </w:rPr>
        <w:t xml:space="preserve"> is a fourteen-year-old student with severe and multiple impairments. He has multiple congenital anomalies, hydrocephalus and congenital heart disease. He is small for his age, non-verbal, and non-ambulatory with a visual impairment. He will follow limited commands and appears to be very sociable. He will laugh, smile, clap his hands and is able to push his own wheelchair. Dane’s receptive communication is at a seventeen to nineteen month level. He is able to attend and maintain eye contact, respond consistently to his name and simple commands. His expressive language skills are at a six to nine month level. He uses a one-cell communication devise (Big Mac). The switch is mounted on his wheelchair on the wedge between his legs. He uses the Big Mac for greetings. He can use a single switch to activate electronic and battery powered items. With the switch he can open envelopes, activate a blender, water plants, turn on his radio and shred papers.  </w:t>
      </w:r>
    </w:p>
    <w:p>
      <w:pPr>
        <w:pStyle w:val="Normal"/>
        <w:rPr/>
      </w:pPr>
      <w:r>
        <w:rPr/>
      </w:r>
    </w:p>
    <w:p>
      <w:pPr>
        <w:pStyle w:val="Heading3"/>
        <w:rPr/>
      </w:pPr>
      <w:r>
        <w:rPr>
          <w:rFonts w:eastAsia="Arial Unicode MS" w:cs="Arial Unicode MS"/>
          <w:lang w:val="en-US"/>
        </w:rPr>
        <w:t>IEP Goals and Objectives</w:t>
      </w:r>
    </w:p>
    <w:p>
      <w:pPr>
        <w:pStyle w:val="Header"/>
        <w:tabs>
          <w:tab w:val="clear" w:pos="4320"/>
          <w:tab w:val="clear" w:pos="8640"/>
        </w:tabs>
        <w:rPr/>
      </w:pPr>
      <w:r>
        <w:rPr>
          <w:lang w:val="en-US"/>
        </w:rPr>
        <w:t>Develop communication skills to choose an object and respond to verbal greetings</w:t>
      </w:r>
    </w:p>
    <w:p>
      <w:pPr>
        <w:pStyle w:val="Normal"/>
        <w:rPr/>
      </w:pPr>
      <w:r>
        <w:rPr>
          <w:lang w:val="en-US"/>
        </w:rPr>
        <w:t>Develop an awareness of community and participate in community outing</w:t>
      </w:r>
    </w:p>
    <w:p>
      <w:pPr>
        <w:pStyle w:val="Normal"/>
        <w:rPr/>
      </w:pPr>
      <w:r>
        <w:rPr>
          <w:lang w:val="en-US"/>
        </w:rPr>
        <w:t>Demonstrate work adjustment behaviors  by working for ten minutes with prompt</w:t>
      </w:r>
    </w:p>
    <w:p>
      <w:pPr>
        <w:pStyle w:val="Normal"/>
        <w:rPr/>
      </w:pPr>
      <w:r>
        <w:rPr>
          <w:lang w:val="en-US"/>
        </w:rPr>
        <w:t>Learn basic clerical skills</w:t>
      </w:r>
    </w:p>
    <w:p>
      <w:pPr>
        <w:pStyle w:val="Normal"/>
        <w:rPr/>
      </w:pPr>
      <w:r>
        <w:rPr>
          <w:lang w:val="en-US"/>
        </w:rPr>
        <w:t>Maintain passive positioning</w:t>
      </w:r>
    </w:p>
    <w:p>
      <w:pPr>
        <w:pStyle w:val="Normal"/>
        <w:rPr/>
      </w:pPr>
      <w:r>
        <w:rPr>
          <w:lang w:val="en-US"/>
        </w:rPr>
        <w:t>Improve use of electric wheelchair</w:t>
      </w:r>
    </w:p>
    <w:p>
      <w:pPr>
        <w:pStyle w:val="Normal"/>
        <w:tabs>
          <w:tab w:val="clear" w:pos="720"/>
          <w:tab w:val="left" w:pos="5227" w:leader="none"/>
        </w:tabs>
        <w:rPr/>
      </w:pPr>
      <w:r>
        <w:rPr>
          <w:lang w:val="en-US"/>
        </w:rPr>
        <w:t>Obtain state ID card</w:t>
        <w:tab/>
      </w:r>
    </w:p>
    <w:p>
      <w:pPr>
        <w:pStyle w:val="Normal"/>
        <w:tabs>
          <w:tab w:val="clear" w:pos="720"/>
          <w:tab w:val="left" w:pos="5227" w:leader="none"/>
        </w:tabs>
        <w:rPr/>
      </w:pPr>
      <w:r>
        <w:rPr/>
      </w:r>
    </w:p>
    <w:p>
      <w:pPr>
        <w:pStyle w:val="TextBodyIndent"/>
        <w:ind w:left="0" w:right="0" w:hanging="0"/>
        <w:jc w:val="center"/>
        <w:rPr/>
      </w:pPr>
      <w:r>
        <w:rPr>
          <w:b/>
          <w:bCs/>
          <w:lang w:val="en-US"/>
        </w:rPr>
        <w:t>Inclusive Action Plan</w:t>
      </w:r>
    </w:p>
    <w:p>
      <w:pPr>
        <w:pStyle w:val="TextBodyIndent"/>
        <w:ind w:left="0" w:right="0" w:hanging="0"/>
        <w:jc w:val="center"/>
        <w:rPr>
          <w:b/>
          <w:b/>
          <w:bCs/>
        </w:rPr>
      </w:pPr>
      <w:r>
        <w:rPr>
          <w:b/>
          <w:bCs/>
        </w:rPr>
      </w:r>
    </w:p>
    <w:p>
      <w:pPr>
        <w:pStyle w:val="TextBodyIndent"/>
        <w:ind w:left="0" w:right="0" w:hanging="0"/>
        <w:jc w:val="center"/>
        <w:rPr>
          <w:b/>
          <w:b/>
          <w:bCs/>
        </w:rPr>
      </w:pPr>
      <w:r>
        <w:rPr>
          <w:b/>
          <w:bCs/>
        </w:rPr>
      </w:r>
    </w:p>
    <w:p>
      <w:pPr>
        <w:pStyle w:val="TextBodyIndent"/>
        <w:ind w:left="0" w:right="0" w:hanging="0"/>
        <w:jc w:val="center"/>
        <w:rPr>
          <w:b/>
          <w:b/>
          <w:bCs/>
        </w:rPr>
      </w:pPr>
      <w:r>
        <w:rPr>
          <w:b/>
          <w:bCs/>
        </w:rPr>
      </w:r>
    </w:p>
    <w:p>
      <w:pPr>
        <w:pStyle w:val="TextBodyIndent"/>
        <w:ind w:left="0" w:right="0" w:hanging="0"/>
        <w:jc w:val="center"/>
        <w:rPr>
          <w:b/>
          <w:b/>
          <w:bCs/>
        </w:rPr>
      </w:pPr>
      <w:r>
        <w:rPr>
          <w:b/>
          <w:bCs/>
        </w:rPr>
      </w:r>
    </w:p>
    <w:p>
      <w:pPr>
        <w:pStyle w:val="TextBodyIndent"/>
        <w:ind w:left="0" w:right="0" w:hanging="0"/>
        <w:jc w:val="center"/>
        <w:rPr/>
      </w:pPr>
      <w:r>
        <w:rPr/>
      </w:r>
    </w:p>
    <w:p>
      <w:pPr>
        <w:pStyle w:val="TextBodyIndent"/>
        <w:ind w:left="0" w:right="0" w:hanging="0"/>
        <w:jc w:val="center"/>
        <w:rPr/>
      </w:pPr>
      <w:r>
        <w:rPr/>
      </w:r>
    </w:p>
    <w:p>
      <w:pPr>
        <w:pStyle w:val="TextBodyIndent"/>
        <w:ind w:left="0" w:right="0" w:hanging="0"/>
        <w:jc w:val="center"/>
        <w:rPr/>
      </w:pPr>
      <w:r>
        <w:rPr/>
      </w:r>
    </w:p>
    <w:p>
      <w:pPr>
        <w:pStyle w:val="TextBodyIndent"/>
        <w:ind w:left="0" w:right="0" w:hanging="0"/>
        <w:rPr/>
      </w:pPr>
      <w:r>
        <w:rPr/>
      </w:r>
    </w:p>
    <w:p>
      <w:pPr>
        <w:pStyle w:val="TextBodyIndent"/>
        <w:ind w:left="0" w:right="0" w:hanging="0"/>
        <w:jc w:val="center"/>
        <w:rPr/>
      </w:pPr>
      <w:r>
        <w:rPr/>
      </w:r>
    </w:p>
    <w:p>
      <w:pPr>
        <w:pStyle w:val="TextBodyIndent"/>
        <w:ind w:left="0" w:right="0" w:hanging="0"/>
        <w:jc w:val="center"/>
        <w:rPr/>
      </w:pPr>
      <w:r>
        <w:rPr/>
      </w:r>
    </w:p>
    <w:p>
      <w:pPr>
        <w:pStyle w:val="TextBodyIndent"/>
        <w:ind w:left="0" w:right="0" w:hanging="0"/>
        <w:jc w:val="center"/>
        <w:rPr/>
      </w:pPr>
      <w:r>
        <w:rPr/>
      </w:r>
    </w:p>
    <w:p>
      <w:pPr>
        <w:pStyle w:val="TextBodyIndent"/>
        <w:ind w:left="0" w:right="0" w:hanging="0"/>
        <w:jc w:val="center"/>
        <w:rPr/>
      </w:pPr>
      <w:r>
        <w:rPr/>
      </w:r>
    </w:p>
    <w:p>
      <w:pPr>
        <w:pStyle w:val="TextBodyIndent"/>
        <w:ind w:left="0" w:right="0" w:hanging="0"/>
        <w:jc w:val="center"/>
        <w:rPr/>
      </w:pPr>
      <w:r>
        <w:rPr/>
      </w:r>
      <w:r>
        <w:br w:type="page"/>
      </w:r>
    </w:p>
    <w:p>
      <w:pPr>
        <w:pStyle w:val="Normal"/>
        <w:ind w:left="180" w:right="0" w:hanging="180"/>
        <w:jc w:val="center"/>
        <w:rPr/>
      </w:pPr>
      <w:r>
        <w:rPr>
          <w:b/>
          <w:bCs/>
          <w:lang w:val="en-US"/>
        </w:rPr>
        <w:t>Chapter 4</w:t>
      </w:r>
    </w:p>
    <w:p>
      <w:pPr>
        <w:pStyle w:val="Normal"/>
        <w:ind w:left="180" w:right="0" w:hanging="180"/>
        <w:jc w:val="center"/>
        <w:rPr/>
      </w:pPr>
      <w:r>
        <w:rPr>
          <w:b/>
          <w:bCs/>
          <w:lang w:val="en-US"/>
        </w:rPr>
        <w:t>Planning Individualized Differentiation</w:t>
      </w:r>
    </w:p>
    <w:p>
      <w:pPr>
        <w:pStyle w:val="CST"/>
        <w:spacing w:lineRule="auto" w:line="240" w:before="0" w:after="0"/>
        <w:ind w:left="180" w:right="0" w:hanging="180"/>
        <w:jc w:val="center"/>
        <w:rPr>
          <w:b/>
          <w:b/>
          <w:bCs/>
          <w:sz w:val="24"/>
          <w:szCs w:val="24"/>
        </w:rPr>
      </w:pPr>
      <w:r>
        <w:rPr>
          <w:b/>
          <w:bCs/>
          <w:sz w:val="24"/>
          <w:szCs w:val="24"/>
        </w:rPr>
      </w:r>
    </w:p>
    <w:p>
      <w:pPr>
        <w:pStyle w:val="Normal"/>
        <w:rPr/>
      </w:pPr>
      <w:r>
        <w:rPr>
          <w:b/>
          <w:bCs/>
          <w:lang w:val="en-US"/>
        </w:rPr>
        <w:t>Chapter Goal</w:t>
      </w:r>
    </w:p>
    <w:p>
      <w:pPr>
        <w:pStyle w:val="Normal"/>
        <w:rPr>
          <w:b/>
          <w:b/>
          <w:bCs/>
        </w:rPr>
      </w:pPr>
      <w:r>
        <w:rPr>
          <w:b/>
          <w:bCs/>
        </w:rPr>
      </w:r>
    </w:p>
    <w:p>
      <w:pPr>
        <w:pStyle w:val="Normal"/>
        <w:rPr/>
      </w:pPr>
      <w:r>
        <w:rPr>
          <w:lang w:val="en-US"/>
        </w:rPr>
        <w:t>Understand strategies, tools, and services for planning differentiation of instruction and interventions for students with special needs.</w:t>
      </w:r>
    </w:p>
    <w:p>
      <w:pPr>
        <w:pStyle w:val="Normal"/>
        <w:rPr/>
      </w:pPr>
      <w:r>
        <w:rPr/>
      </w:r>
    </w:p>
    <w:p>
      <w:pPr>
        <w:pStyle w:val="Normal"/>
        <w:rPr/>
      </w:pPr>
      <w:r>
        <w:rPr>
          <w:b/>
          <w:bCs/>
          <w:lang w:val="en-US"/>
        </w:rPr>
        <w:t>Chapter Objectives</w:t>
      </w:r>
    </w:p>
    <w:p>
      <w:pPr>
        <w:pStyle w:val="Normal"/>
        <w:rPr>
          <w:b/>
          <w:b/>
          <w:bCs/>
        </w:rPr>
      </w:pPr>
      <w:r>
        <w:rPr>
          <w:b/>
          <w:bCs/>
        </w:rPr>
      </w:r>
    </w:p>
    <w:p>
      <w:pPr>
        <w:pStyle w:val="Normal"/>
        <w:numPr>
          <w:ilvl w:val="0"/>
          <w:numId w:val="155"/>
        </w:numPr>
        <w:spacing w:before="0" w:after="0"/>
        <w:ind w:left="720" w:right="0" w:hanging="360"/>
        <w:rPr>
          <w:lang w:val="en-US"/>
        </w:rPr>
      </w:pPr>
      <w:r>
        <w:rPr>
          <w:lang w:val="en-US"/>
        </w:rPr>
        <w:t>Use tools for developing individualized differentiation and interventions for students with special needs.</w:t>
      </w:r>
    </w:p>
    <w:p>
      <w:pPr>
        <w:pStyle w:val="Normal"/>
        <w:numPr>
          <w:ilvl w:val="0"/>
          <w:numId w:val="155"/>
        </w:numPr>
        <w:spacing w:before="0" w:after="0"/>
        <w:ind w:left="720" w:right="0" w:hanging="360"/>
        <w:rPr>
          <w:lang w:val="en-US"/>
        </w:rPr>
      </w:pPr>
      <w:r>
        <w:rPr>
          <w:lang w:val="en-US"/>
        </w:rPr>
        <w:t>Know how to access formal services for students with different types of special needs.</w:t>
      </w:r>
    </w:p>
    <w:p>
      <w:pPr>
        <w:pStyle w:val="Normal"/>
        <w:numPr>
          <w:ilvl w:val="0"/>
          <w:numId w:val="155"/>
        </w:numPr>
        <w:spacing w:before="0" w:after="0"/>
        <w:ind w:left="720" w:right="0" w:hanging="360"/>
        <w:rPr>
          <w:lang w:val="en-US"/>
        </w:rPr>
      </w:pPr>
      <w:r>
        <w:rPr>
          <w:lang w:val="en-US"/>
        </w:rPr>
        <w:t>Know the procedures for referral and for developing Individualized Education Plans (IEPs) for students with disabilities in special education.</w:t>
      </w:r>
    </w:p>
    <w:p>
      <w:pPr>
        <w:pStyle w:val="Normal"/>
        <w:numPr>
          <w:ilvl w:val="0"/>
          <w:numId w:val="155"/>
        </w:numPr>
        <w:spacing w:before="0" w:after="120"/>
        <w:ind w:left="720" w:right="0" w:hanging="360"/>
        <w:rPr>
          <w:lang w:val="en-US"/>
        </w:rPr>
      </w:pPr>
      <w:r>
        <w:rPr>
          <w:lang w:val="en-US"/>
        </w:rPr>
        <w:t>Develop an awareness of related planning processes for human service agencies that may collaborate with schools and teachers.</w:t>
      </w:r>
    </w:p>
    <w:p>
      <w:pPr>
        <w:pStyle w:val="Normal"/>
        <w:tabs>
          <w:tab w:val="left" w:pos="720" w:leader="none"/>
        </w:tabs>
        <w:ind w:left="360" w:right="0" w:hanging="360"/>
        <w:rPr>
          <w:b/>
          <w:b/>
          <w:bCs/>
        </w:rPr>
      </w:pPr>
      <w:r>
        <w:rPr>
          <w:b/>
          <w:bCs/>
        </w:rPr>
      </w:r>
    </w:p>
    <w:p>
      <w:pPr>
        <w:pStyle w:val="Normal"/>
        <w:tabs>
          <w:tab w:val="left" w:pos="720" w:leader="none"/>
        </w:tabs>
        <w:ind w:left="360" w:right="0" w:hanging="360"/>
        <w:rPr/>
      </w:pPr>
      <w:r>
        <w:rPr>
          <w:b/>
          <w:bCs/>
          <w:lang w:val="en-US"/>
        </w:rPr>
        <w:t xml:space="preserve">Learning Activities </w:t>
      </w:r>
    </w:p>
    <w:p>
      <w:pPr>
        <w:pStyle w:val="Normal"/>
        <w:tabs>
          <w:tab w:val="left" w:pos="720" w:leader="none"/>
        </w:tabs>
        <w:ind w:left="360" w:right="0" w:hanging="360"/>
        <w:rPr>
          <w:b/>
          <w:b/>
          <w:bCs/>
        </w:rPr>
      </w:pPr>
      <w:r>
        <w:rPr>
          <w:b/>
          <w:bCs/>
        </w:rPr>
      </w:r>
    </w:p>
    <w:p>
      <w:pPr>
        <w:pStyle w:val="TextBody"/>
        <w:spacing w:before="0" w:after="0"/>
        <w:rPr/>
      </w:pPr>
      <w:r>
        <w:rPr>
          <w:b/>
          <w:bCs/>
          <w:lang w:val="en-US"/>
        </w:rPr>
        <w:t>Lecture—discussion.</w:t>
      </w:r>
      <w:r>
        <w:rPr>
          <w:lang w:val="en-US"/>
        </w:rPr>
        <w:t xml:space="preserve"> Use the PowerPoint slides provided to introduce key ideas of the chapter, facilitating discussion with students as you go. You may want to intersperse this with other activities discussed below. I particularly focus on useful tools in the chapter that I find they often miss with a focus on other details such as IEPs. These include: (1) student profile; (2) class profile; (3) curriculum matrix; and (4) student daily schedule. I most often will provide a brief PowerPoint overview emphasizing these tools and then have students use case studies (from Making It in General Education in Chapter one resources) to develop a curriculum matrix and daily student schedule. </w:t>
      </w:r>
    </w:p>
    <w:p>
      <w:pPr>
        <w:pStyle w:val="TextBody"/>
        <w:spacing w:before="0" w:after="0"/>
        <w:rPr/>
      </w:pPr>
      <w:r>
        <w:rPr/>
      </w:r>
    </w:p>
    <w:p>
      <w:pPr>
        <w:pStyle w:val="TextBody"/>
        <w:spacing w:before="0" w:after="0"/>
        <w:rPr/>
      </w:pPr>
      <w:r>
        <w:rPr>
          <w:b/>
          <w:bCs/>
          <w:lang w:val="en-US"/>
        </w:rPr>
        <w:t>Presentations.</w:t>
      </w:r>
      <w:r>
        <w:rPr>
          <w:lang w:val="en-US"/>
        </w:rPr>
        <w:t xml:space="preserve"> Presentations by parents, adults who had special needs in school, and students who are in school at the present time all provide an opportunity to bring the class alive for students. Such presentations assist in personalizing the issues from the beginning. Ask general and special education teachers and parents to share how they engage in collaborative consultation and IEP planning. Have a family and educators share regarding their participation in a MAP. </w:t>
      </w:r>
    </w:p>
    <w:p>
      <w:pPr>
        <w:pStyle w:val="TextBody"/>
        <w:spacing w:before="0" w:after="0"/>
        <w:rPr/>
      </w:pPr>
      <w:r>
        <w:rPr/>
      </w:r>
    </w:p>
    <w:p>
      <w:pPr>
        <w:pStyle w:val="TextBody"/>
        <w:spacing w:before="0" w:after="0"/>
        <w:rPr/>
      </w:pPr>
      <w:r>
        <w:rPr>
          <w:b/>
          <w:bCs/>
          <w:lang w:val="en-US"/>
        </w:rPr>
        <w:t>Videos</w:t>
      </w:r>
    </w:p>
    <w:p>
      <w:pPr>
        <w:pStyle w:val="TextBody"/>
        <w:spacing w:before="0" w:after="0"/>
        <w:rPr>
          <w:b/>
          <w:b/>
          <w:bCs/>
        </w:rPr>
      </w:pPr>
      <w:r>
        <w:rPr>
          <w:b/>
          <w:bCs/>
        </w:rPr>
      </w:r>
    </w:p>
    <w:p>
      <w:pPr>
        <w:pStyle w:val="Normal"/>
        <w:rPr/>
      </w:pPr>
      <w:r>
        <w:rPr>
          <w:lang w:val="en-US"/>
        </w:rPr>
        <w:t xml:space="preserve">The following videos focus on these tools and how they can be used to focus supports for achieving life goals. </w:t>
      </w:r>
    </w:p>
    <w:p>
      <w:pPr>
        <w:pStyle w:val="Normal"/>
        <w:rPr/>
      </w:pPr>
      <w:r>
        <w:rPr/>
      </w:r>
    </w:p>
    <w:p>
      <w:pPr>
        <w:pStyle w:val="Normal"/>
        <w:numPr>
          <w:ilvl w:val="0"/>
          <w:numId w:val="156"/>
        </w:numPr>
        <w:spacing w:before="0" w:after="0"/>
        <w:ind w:left="360" w:right="0" w:hanging="360"/>
        <w:rPr>
          <w:lang w:val="en-US"/>
        </w:rPr>
      </w:pPr>
      <w:r>
        <w:rPr>
          <w:lang w:val="en-US"/>
        </w:rPr>
        <w:t xml:space="preserve">All Means All. An introduction to Circles, Maps and Paths. </w:t>
      </w:r>
    </w:p>
    <w:p>
      <w:pPr>
        <w:pStyle w:val="Normal"/>
        <w:numPr>
          <w:ilvl w:val="0"/>
          <w:numId w:val="156"/>
        </w:numPr>
        <w:spacing w:before="0" w:after="0"/>
        <w:ind w:left="360" w:right="0" w:hanging="360"/>
        <w:rPr>
          <w:lang w:val="en-US"/>
        </w:rPr>
      </w:pPr>
      <w:r>
        <w:rPr>
          <w:lang w:val="en-US"/>
        </w:rPr>
        <w:t xml:space="preserve">PATH Training Video-Joe's PATH. </w:t>
      </w:r>
    </w:p>
    <w:p>
      <w:pPr>
        <w:pStyle w:val="Normal"/>
        <w:numPr>
          <w:ilvl w:val="0"/>
          <w:numId w:val="156"/>
        </w:numPr>
        <w:spacing w:before="0" w:after="0"/>
        <w:ind w:left="360" w:right="0" w:hanging="360"/>
        <w:rPr>
          <w:lang w:val="en-US"/>
        </w:rPr>
      </w:pPr>
      <w:r>
        <w:rPr>
          <w:outline w:val="false"/>
          <w:color w:val="000000"/>
          <w:u w:val="none" w:color="000000"/>
          <w:lang w:val="en-US"/>
          <w14:textFill>
            <w14:solidFill>
              <w14:srgbClr w14:val="000000"/>
            </w14:solidFill>
          </w14:textFill>
        </w:rPr>
        <w:t>Kids Belong Together.</w:t>
      </w:r>
    </w:p>
    <w:p>
      <w:pPr>
        <w:pStyle w:val="Normal"/>
        <w:numPr>
          <w:ilvl w:val="0"/>
          <w:numId w:val="156"/>
        </w:numPr>
        <w:spacing w:before="0" w:after="0"/>
        <w:ind w:left="360" w:right="0" w:hanging="360"/>
        <w:rPr>
          <w:lang w:val="en-US"/>
        </w:rPr>
      </w:pPr>
      <w:r>
        <w:rPr>
          <w:outline w:val="false"/>
          <w:color w:val="000000"/>
          <w:u w:val="none" w:color="000000"/>
          <w:lang w:val="en-US"/>
          <w14:textFill>
            <w14:solidFill>
              <w14:srgbClr w14:val="000000"/>
            </w14:solidFill>
          </w14:textFill>
        </w:rPr>
        <w:t xml:space="preserve">Together We're Better: A staff development kit for inclusion. </w:t>
      </w:r>
    </w:p>
    <w:p>
      <w:pPr>
        <w:pStyle w:val="Normal"/>
        <w:numPr>
          <w:ilvl w:val="0"/>
          <w:numId w:val="156"/>
        </w:numPr>
        <w:spacing w:before="0" w:after="0"/>
        <w:ind w:left="360" w:right="0" w:hanging="360"/>
        <w:rPr>
          <w:lang w:val="en-US"/>
        </w:rPr>
      </w:pPr>
      <w:r>
        <w:rPr>
          <w:outline w:val="false"/>
          <w:color w:val="000000"/>
          <w:u w:val="none" w:color="000000"/>
          <w:lang w:val="en-US"/>
          <w14:textFill>
            <w14:solidFill>
              <w14:srgbClr w14:val="000000"/>
            </w14:solidFill>
          </w14:textFill>
        </w:rPr>
        <w:t xml:space="preserve">Miller's MAP. </w:t>
      </w:r>
    </w:p>
    <w:p>
      <w:pPr>
        <w:pStyle w:val="Normal"/>
        <w:numPr>
          <w:ilvl w:val="0"/>
          <w:numId w:val="156"/>
        </w:numPr>
        <w:spacing w:before="0" w:after="0"/>
        <w:ind w:left="360" w:right="0" w:hanging="360"/>
        <w:rPr>
          <w:lang w:val="en-US"/>
        </w:rPr>
      </w:pPr>
      <w:r>
        <w:rPr>
          <w:outline w:val="false"/>
          <w:color w:val="000000"/>
          <w:u w:val="none" w:color="000000"/>
          <w:lang w:val="en-US"/>
          <w14:textFill>
            <w14:solidFill>
              <w14:srgbClr w14:val="000000"/>
            </w14:solidFill>
          </w14:textFill>
        </w:rPr>
        <w:t>With a Little Help From My Friends.</w:t>
      </w:r>
    </w:p>
    <w:p>
      <w:pPr>
        <w:pStyle w:val="TextBody"/>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TextBody"/>
        <w:spacing w:before="0" w:after="0"/>
        <w:rPr/>
      </w:pPr>
      <w:r>
        <w:rPr>
          <w:b/>
          <w:bCs/>
          <w:lang w:val="en-US"/>
        </w:rPr>
        <w:t>Dialogue about humor.</w:t>
      </w:r>
      <w:r>
        <w:rPr>
          <w:lang w:val="en-US"/>
        </w:rPr>
        <w:t xml:space="preserve"> (See Activity Tool 4-1) As a whole class discussion or in small groups, ask students to discuss these cartoons with the questions posed on the directions. Discuss as a whole class. </w:t>
      </w:r>
    </w:p>
    <w:p>
      <w:pPr>
        <w:pStyle w:val="TextBody"/>
        <w:spacing w:before="0" w:after="0"/>
        <w:rPr>
          <w:b/>
          <w:b/>
          <w:bCs/>
        </w:rPr>
      </w:pPr>
      <w:r>
        <w:rPr>
          <w:b/>
          <w:bCs/>
        </w:rPr>
      </w:r>
    </w:p>
    <w:p>
      <w:pPr>
        <w:pStyle w:val="TextBody"/>
        <w:spacing w:before="0" w:after="0"/>
        <w:rPr/>
      </w:pPr>
      <w:r>
        <w:rPr>
          <w:b/>
          <w:bCs/>
          <w:lang w:val="en-US"/>
        </w:rPr>
        <w:t>Case study and simulation.</w:t>
      </w:r>
      <w:r>
        <w:rPr>
          <w:lang w:val="en-US"/>
        </w:rPr>
        <w:t xml:space="preserve"> Using either a case study you provide, case studies in this manual, or children that students in the class know well, ask students to work through a planning process using the following activities. In either case, you may have students select roles and role-play the planning process where parents, teachers, and students are involved in a discussion. </w:t>
      </w:r>
    </w:p>
    <w:p>
      <w:pPr>
        <w:pStyle w:val="TextBody"/>
        <w:spacing w:before="0" w:after="0"/>
        <w:rPr>
          <w:b/>
          <w:b/>
          <w:bCs/>
        </w:rPr>
      </w:pPr>
      <w:r>
        <w:rPr>
          <w:b/>
          <w:bCs/>
        </w:rPr>
      </w:r>
    </w:p>
    <w:p>
      <w:pPr>
        <w:pStyle w:val="TextBody"/>
        <w:spacing w:before="0" w:after="0"/>
        <w:rPr/>
      </w:pPr>
      <w:r>
        <w:rPr>
          <w:b/>
          <w:bCs/>
          <w:lang w:val="en-US"/>
        </w:rPr>
        <w:t>Student profile.</w:t>
      </w:r>
      <w:r>
        <w:rPr>
          <w:lang w:val="en-US"/>
        </w:rPr>
        <w:t xml:space="preserve"> (See Activity Tool 4-2)</w:t>
      </w:r>
      <w:r>
        <w:rPr>
          <w:i/>
          <w:iCs/>
          <w:lang w:val="en-US"/>
        </w:rPr>
        <w:t xml:space="preserve"> </w:t>
      </w:r>
      <w:r>
        <w:rPr>
          <w:lang w:val="en-US"/>
        </w:rPr>
        <w:t xml:space="preserve">Ask students to develop a profile on an individual student who is struggling in school. Discuss this profile and the importance of seeing both strengths, interests, and needs of an individual student. </w:t>
      </w:r>
    </w:p>
    <w:p>
      <w:pPr>
        <w:pStyle w:val="TextBody"/>
        <w:spacing w:before="0" w:after="0"/>
        <w:rPr>
          <w:b/>
          <w:b/>
          <w:bCs/>
        </w:rPr>
      </w:pPr>
      <w:r>
        <w:rPr>
          <w:b/>
          <w:bCs/>
        </w:rPr>
      </w:r>
    </w:p>
    <w:p>
      <w:pPr>
        <w:pStyle w:val="Normal"/>
        <w:rPr/>
      </w:pPr>
      <w:r>
        <w:rPr>
          <w:b/>
          <w:bCs/>
          <w:lang w:val="en-US"/>
        </w:rPr>
        <w:t>Class profile.</w:t>
      </w:r>
      <w:r>
        <w:rPr>
          <w:lang w:val="en-US"/>
        </w:rPr>
        <w:t xml:space="preserve"> (See Activities Tool 4-3) Ask students to use this tool to conduct an analysis of a classroom. Have them discuss the relationship of teaching style to needs of the students?</w:t>
      </w:r>
      <w:r>
        <w:rPr>
          <w:sz w:val="22"/>
          <w:szCs w:val="22"/>
          <w:lang w:val="en-US"/>
        </w:rPr>
        <w:t xml:space="preserve"> </w:t>
      </w:r>
    </w:p>
    <w:p>
      <w:pPr>
        <w:pStyle w:val="TextBody"/>
        <w:spacing w:before="0" w:after="0"/>
        <w:rPr>
          <w:b/>
          <w:b/>
          <w:bCs/>
          <w:sz w:val="22"/>
          <w:szCs w:val="22"/>
        </w:rPr>
      </w:pPr>
      <w:r>
        <w:rPr>
          <w:b/>
          <w:bCs/>
          <w:sz w:val="22"/>
          <w:szCs w:val="22"/>
        </w:rPr>
      </w:r>
    </w:p>
    <w:p>
      <w:pPr>
        <w:pStyle w:val="TextBody"/>
        <w:spacing w:before="0" w:after="0"/>
        <w:rPr/>
      </w:pPr>
      <w:r>
        <w:rPr>
          <w:b/>
          <w:bCs/>
          <w:lang w:val="en-US"/>
        </w:rPr>
        <w:t xml:space="preserve">Collaborative consultation action planning. </w:t>
      </w:r>
      <w:r>
        <w:rPr>
          <w:lang w:val="en-US"/>
        </w:rPr>
        <w:t xml:space="preserve">Use Activity Tool 4-4. You can use case studies for this activity. However, this is most powerful when students in the class are discussing a student they know who is having difficulties. Ask students to develop a profile on this student (see above) and then discuss the student with a small group. They are to use this form and walk through a process of providing input and developing ideas. If you have practicing teachers in your class, this activity can function as an actual variation on collaborative consultation. Facilitate sharing and discussion across groups regarding content ideas people developed as well as a reflection on the process. Discuss how such efforts are being handled in local schools. </w:t>
      </w:r>
    </w:p>
    <w:p>
      <w:pPr>
        <w:pStyle w:val="TextBody"/>
        <w:spacing w:before="0" w:after="0"/>
        <w:rPr/>
      </w:pPr>
      <w:r>
        <w:rPr/>
      </w:r>
    </w:p>
    <w:p>
      <w:pPr>
        <w:pStyle w:val="TextBody"/>
        <w:spacing w:before="0" w:after="0"/>
        <w:rPr/>
      </w:pPr>
      <w:r>
        <w:rPr>
          <w:b/>
          <w:bCs/>
          <w:lang w:val="en-US"/>
        </w:rPr>
        <w:t>Curriculum matrix and daily schedule.</w:t>
      </w:r>
      <w:r>
        <w:rPr>
          <w:lang w:val="en-US"/>
        </w:rPr>
        <w:t xml:space="preserve"> (See Activity Tools 4-5 and 4-6). I have found it useful to provide a brief overview of these and other tools (see discussion on PowerPoint above) and then have students use case studies from Making Success in General Education (Chapter one resources) to complete a curriculum matrix. We then discuss what they learned. During this time I emphasize the power of these simple tools and planning and, with modification, reporting tools. We discuss how a general education teacher might adapt this form to project relationships of IEP goals across the semester to various parts of the his/her curriculum. </w:t>
      </w:r>
    </w:p>
    <w:p>
      <w:pPr>
        <w:pStyle w:val="TextBody"/>
        <w:spacing w:before="0" w:after="0"/>
        <w:rPr/>
      </w:pPr>
      <w:r>
        <w:rPr/>
      </w:r>
    </w:p>
    <w:p>
      <w:pPr>
        <w:pStyle w:val="TextBodyIndent"/>
        <w:ind w:left="0" w:right="0" w:hanging="0"/>
        <w:rPr/>
      </w:pPr>
      <w:r>
        <w:rPr>
          <w:b/>
          <w:bCs/>
          <w:lang w:val="en-US"/>
        </w:rPr>
        <w:t xml:space="preserve">MAPS. </w:t>
      </w:r>
      <w:r>
        <w:rPr>
          <w:lang w:val="en-US"/>
        </w:rPr>
        <w:t xml:space="preserve">Watch one of the videos regarding MAPS and Circles of Support. Following this, review the process and have students role play the history, dreams, nightmare, and “Who is she?” sections of the MAP. Discuss the process and role-played results. Discuss how this process can be used to make IEP meetings more student- and parent-friendly and more responsive to needs of the child and family. Use Activity Tool 4-7. </w:t>
      </w:r>
    </w:p>
    <w:p>
      <w:pPr>
        <w:pStyle w:val="TextBody"/>
        <w:rPr/>
      </w:pPr>
      <w:r>
        <w:rPr/>
      </w:r>
    </w:p>
    <w:p>
      <w:pPr>
        <w:pStyle w:val="Normal"/>
        <w:rPr/>
      </w:pPr>
      <w:r>
        <w:rPr>
          <w:b/>
          <w:bCs/>
          <w:lang w:val="en-US"/>
        </w:rPr>
        <w:t xml:space="preserve">Individualized differentiation. </w:t>
      </w:r>
      <w:r>
        <w:rPr>
          <w:lang w:val="en-US"/>
        </w:rPr>
        <w:t xml:space="preserve">You can use the above tools with this Activity Tool (4-8), asking students to sketch learning activities, problems a student is having, and designing solutions to solve the problem. </w:t>
      </w:r>
    </w:p>
    <w:p>
      <w:pPr>
        <w:pStyle w:val="TextBody"/>
        <w:rPr>
          <w:b/>
          <w:b/>
          <w:bCs/>
        </w:rPr>
      </w:pPr>
      <w:r>
        <w:rPr>
          <w:b/>
          <w:bCs/>
        </w:rPr>
      </w:r>
    </w:p>
    <w:p>
      <w:pPr>
        <w:pStyle w:val="Normal"/>
        <w:rPr/>
      </w:pPr>
      <w:r>
        <w:rPr>
          <w:b/>
          <w:bCs/>
          <w:lang w:val="en-US"/>
        </w:rPr>
        <w:t xml:space="preserve">Individualized differentiation plan. </w:t>
      </w:r>
      <w:r>
        <w:rPr>
          <w:lang w:val="en-US"/>
        </w:rPr>
        <w:t>Use Activity Tool 4-9 to have students develop a plan for assuring effective inclusion for a student they know. Have them list the key strategies for each subject in the boxes below changing subjects if needed.</w:t>
      </w:r>
    </w:p>
    <w:p>
      <w:pPr>
        <w:pStyle w:val="TextBody"/>
        <w:rPr/>
      </w:pPr>
      <w:r>
        <w:rPr/>
      </w:r>
    </w:p>
    <w:p>
      <w:pPr>
        <w:pStyle w:val="TextBody"/>
        <w:rPr/>
      </w:pPr>
      <w:r>
        <w:rPr>
          <w:b/>
          <w:bCs/>
          <w:lang w:val="en-US"/>
        </w:rPr>
        <w:t xml:space="preserve">Individualized Education Program. </w:t>
      </w:r>
      <w:r>
        <w:rPr>
          <w:lang w:val="en-US"/>
        </w:rPr>
        <w:t>(See Activity Tool 4-10).</w:t>
      </w:r>
      <w:r>
        <w:rPr>
          <w:i/>
          <w:iCs/>
          <w:lang w:val="en-US"/>
        </w:rPr>
        <w:t xml:space="preserve"> </w:t>
      </w:r>
      <w:r>
        <w:rPr>
          <w:lang w:val="en-US"/>
        </w:rPr>
        <w:t xml:space="preserve">On this same student, have a pair or small group partially complete an IEP following goals, objectives, services, and evaluation through one or two key areas of concern. </w:t>
      </w:r>
    </w:p>
    <w:p>
      <w:pPr>
        <w:pStyle w:val="TextBody"/>
        <w:rPr>
          <w:b/>
          <w:b/>
          <w:bCs/>
        </w:rPr>
      </w:pPr>
      <w:r>
        <w:rPr>
          <w:b/>
          <w:bCs/>
        </w:rPr>
      </w:r>
    </w:p>
    <w:p>
      <w:pPr>
        <w:pStyle w:val="Normal"/>
        <w:rPr>
          <w:b/>
          <w:b/>
          <w:bCs/>
        </w:rPr>
      </w:pPr>
      <w:r>
        <w:rPr>
          <w:b/>
          <w:bCs/>
        </w:rPr>
      </w:r>
    </w:p>
    <w:p>
      <w:pPr>
        <w:pStyle w:val="Normal"/>
        <w:rPr>
          <w:b/>
          <w:b/>
          <w:bCs/>
        </w:rPr>
      </w:pPr>
      <w:r>
        <w:rPr>
          <w:b/>
          <w:bCs/>
        </w:rPr>
      </w:r>
    </w:p>
    <w:p>
      <w:pPr>
        <w:pStyle w:val="Normal"/>
        <w:tabs>
          <w:tab w:val="left" w:pos="720" w:leader="none"/>
        </w:tabs>
        <w:ind w:left="360" w:right="0" w:hanging="360"/>
        <w:rPr>
          <w:b/>
          <w:b/>
          <w:bCs/>
        </w:rPr>
      </w:pPr>
      <w:r>
        <w:rPr>
          <w:b/>
          <w:bCs/>
        </w:rPr>
      </w:r>
    </w:p>
    <w:p>
      <w:pPr>
        <w:pStyle w:val="CST"/>
        <w:spacing w:lineRule="auto" w:line="240" w:before="0" w:after="0"/>
        <w:ind w:left="180" w:right="0" w:hanging="180"/>
        <w:jc w:val="center"/>
        <w:rPr>
          <w:b/>
          <w:b/>
          <w:bCs/>
          <w:sz w:val="24"/>
          <w:szCs w:val="24"/>
        </w:rPr>
      </w:pPr>
      <w:r>
        <w:rPr>
          <w:b/>
          <w:bCs/>
          <w:sz w:val="24"/>
          <w:szCs w:val="24"/>
        </w:rPr>
      </w:r>
    </w:p>
    <w:p>
      <w:pPr>
        <w:pStyle w:val="CST"/>
        <w:spacing w:lineRule="auto" w:line="240" w:before="0" w:after="0"/>
        <w:ind w:left="180" w:right="0" w:hanging="180"/>
        <w:jc w:val="center"/>
        <w:rPr>
          <w:b/>
          <w:b/>
          <w:bCs/>
          <w:sz w:val="24"/>
          <w:szCs w:val="24"/>
        </w:rPr>
      </w:pPr>
      <w:r>
        <w:rPr>
          <w:b/>
          <w:bCs/>
          <w:sz w:val="24"/>
          <w:szCs w:val="24"/>
        </w:rPr>
      </w:r>
    </w:p>
    <w:p>
      <w:pPr>
        <w:pStyle w:val="CST"/>
        <w:spacing w:lineRule="auto" w:line="240" w:before="0" w:after="0"/>
        <w:ind w:left="180" w:right="0" w:hanging="180"/>
        <w:jc w:val="center"/>
        <w:rPr>
          <w:b/>
          <w:b/>
          <w:bCs/>
          <w:sz w:val="24"/>
          <w:szCs w:val="24"/>
        </w:rPr>
      </w:pPr>
      <w:r>
        <w:rPr>
          <w:b/>
          <w:bCs/>
          <w:sz w:val="24"/>
          <w:szCs w:val="24"/>
        </w:rPr>
      </w:r>
    </w:p>
    <w:p>
      <w:pPr>
        <w:pStyle w:val="CST"/>
        <w:spacing w:lineRule="auto" w:line="240" w:before="0" w:after="0"/>
        <w:ind w:left="180" w:right="0" w:hanging="180"/>
        <w:jc w:val="center"/>
        <w:rPr>
          <w:b/>
          <w:b/>
          <w:bCs/>
          <w:sz w:val="24"/>
          <w:szCs w:val="24"/>
        </w:rPr>
      </w:pPr>
      <w:r>
        <w:rPr>
          <w:b/>
          <w:bCs/>
          <w:sz w:val="24"/>
          <w:szCs w:val="24"/>
        </w:rPr>
      </w:r>
    </w:p>
    <w:p>
      <w:pPr>
        <w:pStyle w:val="CST"/>
        <w:spacing w:lineRule="auto" w:line="240" w:before="0" w:after="0"/>
        <w:ind w:left="180" w:right="0" w:hanging="180"/>
        <w:jc w:val="center"/>
        <w:rPr>
          <w:b/>
          <w:b/>
          <w:bCs/>
          <w:sz w:val="24"/>
          <w:szCs w:val="24"/>
        </w:rPr>
      </w:pPr>
      <w:r>
        <w:rPr>
          <w:b/>
          <w:bCs/>
          <w:sz w:val="24"/>
          <w:szCs w:val="24"/>
        </w:rPr>
      </w:r>
      <w:r>
        <w:br w:type="page"/>
      </w:r>
    </w:p>
    <w:p>
      <w:pPr>
        <w:pStyle w:val="Heading"/>
        <w:rPr/>
      </w:pPr>
      <w:r>
        <w:rPr>
          <w:rFonts w:ascii="Times New Roman" w:hAnsi="Times New Roman"/>
          <w:sz w:val="24"/>
          <w:szCs w:val="24"/>
          <w:lang w:val="en-US"/>
        </w:rPr>
        <w:t>Activity Tool 4-2</w:t>
      </w:r>
    </w:p>
    <w:p>
      <w:pPr>
        <w:pStyle w:val="Heading"/>
        <w:rPr/>
      </w:pPr>
      <w:r>
        <w:rPr>
          <w:rFonts w:ascii="Times New Roman" w:hAnsi="Times New Roman"/>
          <w:sz w:val="24"/>
          <w:szCs w:val="24"/>
          <w:lang w:val="en-US"/>
        </w:rPr>
        <w:t xml:space="preserve">Student Profile </w:t>
      </w:r>
    </w:p>
    <w:p>
      <w:pPr>
        <w:pStyle w:val="Normal"/>
        <w:rPr>
          <w:b/>
          <w:b/>
          <w:bCs/>
          <w:sz w:val="20"/>
          <w:szCs w:val="20"/>
        </w:rPr>
      </w:pPr>
      <w:r>
        <w:rPr>
          <w:b/>
          <w:bCs/>
          <w:sz w:val="20"/>
          <w:szCs w:val="20"/>
        </w:rPr>
      </w:r>
    </w:p>
    <w:p>
      <w:pPr>
        <w:pStyle w:val="Normal"/>
        <w:rPr/>
      </w:pPr>
      <w:r>
        <w:rPr>
          <w:b/>
          <w:bCs/>
          <w:sz w:val="20"/>
          <w:szCs w:val="20"/>
          <w:lang w:val="en-US"/>
        </w:rPr>
        <w:t xml:space="preserve">Directions: </w:t>
      </w:r>
      <w:r>
        <w:rPr>
          <w:sz w:val="20"/>
          <w:szCs w:val="20"/>
          <w:lang w:val="en-US"/>
        </w:rPr>
        <w:t xml:space="preserve">Think about a student with special needs you know. Complete this profile individually or in a group. What does this tell you about how to help this student grow and achieve? </w:t>
      </w:r>
    </w:p>
    <w:p>
      <w:pPr>
        <w:pStyle w:val="Normal"/>
        <w:rPr>
          <w:b/>
          <w:b/>
          <w:bCs/>
          <w:sz w:val="20"/>
          <w:szCs w:val="20"/>
        </w:rPr>
      </w:pPr>
      <w:r>
        <w:rPr>
          <w:b/>
          <w:bCs/>
          <w:sz w:val="20"/>
          <w:szCs w:val="20"/>
        </w:rPr>
      </w:r>
    </w:p>
    <w:tbl>
      <w:tblPr>
        <w:tblW w:w="9576" w:type="dxa"/>
        <w:jc w:val="left"/>
        <w:tblInd w:w="109" w:type="dxa"/>
        <w:tblLayout w:type="fixed"/>
        <w:tblCellMar>
          <w:top w:w="80" w:type="dxa"/>
          <w:left w:w="80" w:type="dxa"/>
          <w:bottom w:w="80" w:type="dxa"/>
          <w:right w:w="80" w:type="dxa"/>
        </w:tblCellMar>
      </w:tblPr>
      <w:tblGrid>
        <w:gridCol w:w="4788"/>
        <w:gridCol w:w="4787"/>
      </w:tblGrid>
      <w:tr>
        <w:trPr>
          <w:trHeight w:val="285" w:hRule="atLeast"/>
        </w:trPr>
        <w:tc>
          <w:tcPr>
            <w:tcW w:w="4788"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jc w:val="center"/>
              <w:rPr/>
            </w:pPr>
            <w:r>
              <w:rPr>
                <w:b/>
                <w:bCs/>
                <w:sz w:val="20"/>
                <w:szCs w:val="20"/>
                <w:shd w:fill="auto" w:val="clear"/>
                <w:lang w:val="en-US"/>
              </w:rPr>
              <w:t>What are dreams (for this child)</w:t>
            </w:r>
          </w:p>
        </w:tc>
        <w:tc>
          <w:tcPr>
            <w:tcW w:w="4787"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pPr>
            <w:r>
              <w:rPr>
                <w:b/>
                <w:bCs/>
                <w:sz w:val="20"/>
                <w:szCs w:val="20"/>
                <w:shd w:fill="auto" w:val="clear"/>
                <w:lang w:val="en-US"/>
              </w:rPr>
              <w:t>Needs for Support and Assistance</w:t>
            </w:r>
          </w:p>
        </w:tc>
      </w:tr>
      <w:tr>
        <w:trPr>
          <w:trHeight w:val="1097" w:hRule="atLeast"/>
        </w:trPr>
        <w:tc>
          <w:tcPr>
            <w:tcW w:w="4788" w:type="dxa"/>
            <w:tcBorders>
              <w:top w:val="single" w:sz="2" w:space="0" w:color="000000"/>
              <w:left w:val="single" w:sz="2" w:space="0" w:color="000000"/>
              <w:bottom w:val="single" w:sz="2" w:space="0" w:color="000000"/>
              <w:right w:val="single" w:sz="2" w:space="0" w:color="000000"/>
            </w:tcBorders>
            <w:shd w:color="auto" w:fill="auto" w:val="clear"/>
          </w:tcPr>
          <w:p>
            <w:pPr>
              <w:pStyle w:val="CommentText"/>
              <w:widowControl w:val="false"/>
              <w:jc w:val="center"/>
              <w:rPr>
                <w:b/>
                <w:b/>
                <w:bCs/>
                <w:sz w:val="20"/>
                <w:szCs w:val="20"/>
                <w:shd w:fill="auto" w:val="clear"/>
                <w:lang w:val="en-US"/>
              </w:rPr>
            </w:pPr>
            <w:r>
              <w:rPr>
                <w:b/>
                <w:bCs/>
                <w:sz w:val="20"/>
                <w:szCs w:val="20"/>
                <w:shd w:fill="auto" w:val="clear"/>
                <w:lang w:val="en-US"/>
              </w:rPr>
            </w:r>
          </w:p>
          <w:p>
            <w:pPr>
              <w:pStyle w:val="PlainText"/>
              <w:widowControl w:val="false"/>
              <w:jc w:val="center"/>
              <w:rPr>
                <w:b/>
                <w:b/>
                <w:bCs/>
                <w:shd w:fill="auto" w:val="clear"/>
                <w:lang w:val="en-US"/>
              </w:rPr>
            </w:pPr>
            <w:r>
              <w:rPr>
                <w:b/>
                <w:bCs/>
                <w:shd w:fill="auto" w:val="clear"/>
                <w:lang w:val="en-US"/>
              </w:rPr>
            </w:r>
          </w:p>
          <w:p>
            <w:pPr>
              <w:pStyle w:val="Normal"/>
              <w:widowControl w:val="false"/>
              <w:jc w:val="center"/>
              <w:rPr>
                <w:b/>
                <w:b/>
                <w:bCs/>
                <w:sz w:val="20"/>
                <w:szCs w:val="20"/>
                <w:shd w:fill="auto" w:val="clear"/>
                <w:lang w:val="en-US"/>
              </w:rPr>
            </w:pPr>
            <w:r>
              <w:rPr>
                <w:b/>
                <w:bCs/>
                <w:sz w:val="20"/>
                <w:szCs w:val="20"/>
                <w:shd w:fill="auto" w:val="clear"/>
                <w:lang w:val="en-US"/>
              </w:rPr>
            </w:r>
          </w:p>
          <w:p>
            <w:pPr>
              <w:pStyle w:val="Normal"/>
              <w:widowControl w:val="false"/>
              <w:jc w:val="center"/>
              <w:rPr/>
            </w:pPr>
            <w:r>
              <w:rPr/>
            </w:r>
          </w:p>
        </w:tc>
        <w:tc>
          <w:tcPr>
            <w:tcW w:w="4787"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pPr>
            <w:r>
              <w:rPr/>
            </w:r>
          </w:p>
        </w:tc>
      </w:tr>
    </w:tbl>
    <w:p>
      <w:pPr>
        <w:pStyle w:val="Normal"/>
        <w:widowControl w:val="false"/>
        <w:rPr>
          <w:b/>
          <w:b/>
          <w:bCs/>
          <w:sz w:val="20"/>
          <w:szCs w:val="20"/>
        </w:rPr>
      </w:pPr>
      <w:r>
        <w:rPr>
          <w:b/>
          <w:bCs/>
          <w:sz w:val="20"/>
          <w:szCs w:val="20"/>
        </w:rPr>
      </w:r>
    </w:p>
    <w:p>
      <w:pPr>
        <w:pStyle w:val="Normal"/>
        <w:jc w:val="center"/>
        <w:rPr>
          <w:b/>
          <w:b/>
          <w:bCs/>
          <w:sz w:val="20"/>
          <w:szCs w:val="20"/>
        </w:rPr>
      </w:pPr>
      <w:r>
        <w:rPr>
          <w:b/>
          <w:bCs/>
          <w:sz w:val="20"/>
          <w:szCs w:val="20"/>
        </w:rPr>
      </w:r>
    </w:p>
    <w:tbl>
      <w:tblPr>
        <w:tblW w:w="9576" w:type="dxa"/>
        <w:jc w:val="center"/>
        <w:tblInd w:w="0" w:type="dxa"/>
        <w:tblLayout w:type="fixed"/>
        <w:tblCellMar>
          <w:top w:w="80" w:type="dxa"/>
          <w:left w:w="80" w:type="dxa"/>
          <w:bottom w:w="80" w:type="dxa"/>
          <w:right w:w="80" w:type="dxa"/>
        </w:tblCellMar>
      </w:tblPr>
      <w:tblGrid>
        <w:gridCol w:w="4788"/>
        <w:gridCol w:w="4787"/>
      </w:tblGrid>
      <w:tr>
        <w:trPr>
          <w:trHeight w:val="437" w:hRule="atLeast"/>
        </w:trPr>
        <w:tc>
          <w:tcPr>
            <w:tcW w:w="4788"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pPr>
            <w:r>
              <w:rPr>
                <w:b/>
                <w:bCs/>
                <w:sz w:val="20"/>
                <w:szCs w:val="20"/>
                <w:shd w:fill="auto" w:val="clear"/>
                <w:lang w:val="en-US"/>
              </w:rPr>
              <w:t>Strengths of the student?</w:t>
            </w:r>
          </w:p>
        </w:tc>
        <w:tc>
          <w:tcPr>
            <w:tcW w:w="4787"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pPr>
            <w:r>
              <w:rPr>
                <w:b/>
                <w:bCs/>
                <w:sz w:val="20"/>
                <w:szCs w:val="20"/>
                <w:shd w:fill="auto" w:val="clear"/>
                <w:lang w:val="en-US"/>
              </w:rPr>
              <w:t>Successes?</w:t>
            </w:r>
          </w:p>
        </w:tc>
      </w:tr>
      <w:tr>
        <w:trPr>
          <w:trHeight w:val="1097" w:hRule="atLeast"/>
        </w:trPr>
        <w:tc>
          <w:tcPr>
            <w:tcW w:w="4788" w:type="dxa"/>
            <w:tcBorders>
              <w:top w:val="single" w:sz="2" w:space="0" w:color="000000"/>
              <w:left w:val="single" w:sz="2" w:space="0" w:color="000000"/>
              <w:bottom w:val="single" w:sz="2" w:space="0" w:color="000000"/>
              <w:right w:val="single" w:sz="2" w:space="0" w:color="000000"/>
            </w:tcBorders>
            <w:shd w:color="auto" w:fill="auto" w:val="clear"/>
          </w:tcPr>
          <w:p>
            <w:pPr>
              <w:pStyle w:val="CommentText"/>
              <w:widowControl w:val="false"/>
              <w:jc w:val="center"/>
              <w:rPr>
                <w:b/>
                <w:b/>
                <w:bCs/>
                <w:sz w:val="20"/>
                <w:szCs w:val="20"/>
                <w:shd w:fill="auto" w:val="clear"/>
                <w:lang w:val="en-US"/>
              </w:rPr>
            </w:pPr>
            <w:r>
              <w:rPr>
                <w:b/>
                <w:bCs/>
                <w:sz w:val="20"/>
                <w:szCs w:val="20"/>
                <w:shd w:fill="auto" w:val="clear"/>
                <w:lang w:val="en-US"/>
              </w:rPr>
            </w:r>
          </w:p>
          <w:p>
            <w:pPr>
              <w:pStyle w:val="PlainText"/>
              <w:widowControl w:val="false"/>
              <w:jc w:val="center"/>
              <w:rPr>
                <w:b/>
                <w:b/>
                <w:bCs/>
                <w:shd w:fill="auto" w:val="clear"/>
                <w:lang w:val="en-US"/>
              </w:rPr>
            </w:pPr>
            <w:r>
              <w:rPr>
                <w:b/>
                <w:bCs/>
                <w:shd w:fill="auto" w:val="clear"/>
                <w:lang w:val="en-US"/>
              </w:rPr>
            </w:r>
          </w:p>
          <w:p>
            <w:pPr>
              <w:pStyle w:val="Normal"/>
              <w:widowControl w:val="false"/>
              <w:jc w:val="center"/>
              <w:rPr>
                <w:b/>
                <w:b/>
                <w:bCs/>
                <w:sz w:val="20"/>
                <w:szCs w:val="20"/>
                <w:shd w:fill="auto" w:val="clear"/>
                <w:lang w:val="en-US"/>
              </w:rPr>
            </w:pPr>
            <w:r>
              <w:rPr>
                <w:b/>
                <w:bCs/>
                <w:sz w:val="20"/>
                <w:szCs w:val="20"/>
                <w:shd w:fill="auto" w:val="clear"/>
                <w:lang w:val="en-US"/>
              </w:rPr>
            </w:r>
          </w:p>
          <w:p>
            <w:pPr>
              <w:pStyle w:val="Normal"/>
              <w:widowControl w:val="false"/>
              <w:jc w:val="center"/>
              <w:rPr/>
            </w:pPr>
            <w:r>
              <w:rPr/>
            </w:r>
          </w:p>
        </w:tc>
        <w:tc>
          <w:tcPr>
            <w:tcW w:w="4787"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pPr>
            <w:r>
              <w:rPr/>
            </w:r>
          </w:p>
        </w:tc>
      </w:tr>
    </w:tbl>
    <w:p>
      <w:pPr>
        <w:pStyle w:val="Normal"/>
        <w:widowControl w:val="false"/>
        <w:jc w:val="center"/>
        <w:rPr>
          <w:b/>
          <w:b/>
          <w:bCs/>
          <w:sz w:val="20"/>
          <w:szCs w:val="20"/>
        </w:rPr>
      </w:pPr>
      <w:r>
        <w:rPr>
          <w:b/>
          <w:bCs/>
          <w:sz w:val="20"/>
          <w:szCs w:val="20"/>
        </w:rPr>
      </w:r>
    </w:p>
    <w:p>
      <w:pPr>
        <w:pStyle w:val="Normal"/>
        <w:jc w:val="center"/>
        <w:rPr>
          <w:b/>
          <w:b/>
          <w:bCs/>
          <w:sz w:val="20"/>
          <w:szCs w:val="20"/>
        </w:rPr>
      </w:pPr>
      <w:r>
        <w:rPr>
          <w:b/>
          <w:bCs/>
          <w:sz w:val="20"/>
          <w:szCs w:val="20"/>
        </w:rPr>
      </w:r>
    </w:p>
    <w:tbl>
      <w:tblPr>
        <w:tblW w:w="9576" w:type="dxa"/>
        <w:jc w:val="center"/>
        <w:tblInd w:w="0" w:type="dxa"/>
        <w:tblLayout w:type="fixed"/>
        <w:tblCellMar>
          <w:top w:w="80" w:type="dxa"/>
          <w:left w:w="80" w:type="dxa"/>
          <w:bottom w:w="80" w:type="dxa"/>
          <w:right w:w="80" w:type="dxa"/>
        </w:tblCellMar>
      </w:tblPr>
      <w:tblGrid>
        <w:gridCol w:w="4788"/>
        <w:gridCol w:w="4787"/>
      </w:tblGrid>
      <w:tr>
        <w:trPr>
          <w:trHeight w:val="437" w:hRule="atLeast"/>
        </w:trPr>
        <w:tc>
          <w:tcPr>
            <w:tcW w:w="4788"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pPr>
            <w:r>
              <w:rPr>
                <w:b/>
                <w:bCs/>
                <w:sz w:val="20"/>
                <w:szCs w:val="20"/>
                <w:shd w:fill="auto" w:val="clear"/>
                <w:lang w:val="en-US"/>
              </w:rPr>
              <w:t>Likes? Dislikes?</w:t>
            </w:r>
          </w:p>
        </w:tc>
        <w:tc>
          <w:tcPr>
            <w:tcW w:w="4787"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pPr>
            <w:r>
              <w:rPr>
                <w:b/>
                <w:bCs/>
                <w:sz w:val="20"/>
                <w:szCs w:val="20"/>
                <w:shd w:fill="auto" w:val="clear"/>
                <w:lang w:val="en-US"/>
              </w:rPr>
              <w:t>Greatest challenges?</w:t>
            </w:r>
          </w:p>
        </w:tc>
      </w:tr>
      <w:tr>
        <w:trPr>
          <w:trHeight w:val="1097" w:hRule="atLeast"/>
        </w:trPr>
        <w:tc>
          <w:tcPr>
            <w:tcW w:w="4788"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b/>
                <w:bCs/>
                <w:shd w:fill="auto" w:val="clear"/>
                <w:lang w:val="en-US"/>
              </w:rPr>
              <w:t> </w:t>
            </w:r>
          </w:p>
        </w:tc>
        <w:tc>
          <w:tcPr>
            <w:tcW w:w="4787" w:type="dxa"/>
            <w:tcBorders>
              <w:top w:val="single" w:sz="2" w:space="0" w:color="000000"/>
              <w:left w:val="single" w:sz="2" w:space="0" w:color="000000"/>
              <w:bottom w:val="single" w:sz="2" w:space="0" w:color="000000"/>
              <w:right w:val="single" w:sz="2" w:space="0" w:color="000000"/>
            </w:tcBorders>
            <w:shd w:color="auto" w:fill="auto" w:val="clear"/>
          </w:tcPr>
          <w:p>
            <w:pPr>
              <w:pStyle w:val="PlainText"/>
              <w:widowControl w:val="false"/>
              <w:rPr>
                <w:shd w:fill="auto" w:val="clear"/>
              </w:rPr>
            </w:pPr>
            <w:r>
              <w:rPr>
                <w:b/>
                <w:bCs/>
                <w:shd w:fill="auto" w:val="clear"/>
                <w:lang w:val="en-US"/>
              </w:rPr>
              <w:t xml:space="preserve"> </w:t>
            </w:r>
          </w:p>
          <w:p>
            <w:pPr>
              <w:pStyle w:val="Normal"/>
              <w:widowControl w:val="false"/>
              <w:rPr>
                <w:b/>
                <w:b/>
                <w:bCs/>
                <w:sz w:val="20"/>
                <w:szCs w:val="20"/>
                <w:shd w:fill="auto" w:val="clear"/>
                <w:lang w:val="en-US"/>
              </w:rPr>
            </w:pPr>
            <w:r>
              <w:rPr>
                <w:b/>
                <w:bCs/>
                <w:sz w:val="20"/>
                <w:szCs w:val="20"/>
                <w:shd w:fill="auto" w:val="clear"/>
                <w:lang w:val="en-US"/>
              </w:rPr>
            </w:r>
          </w:p>
          <w:p>
            <w:pPr>
              <w:pStyle w:val="Normal"/>
              <w:widowControl w:val="false"/>
              <w:rPr>
                <w:b/>
                <w:b/>
                <w:bCs/>
                <w:sz w:val="20"/>
                <w:szCs w:val="20"/>
                <w:shd w:fill="auto" w:val="clear"/>
                <w:lang w:val="en-US"/>
              </w:rPr>
            </w:pPr>
            <w:r>
              <w:rPr>
                <w:b/>
                <w:bCs/>
                <w:sz w:val="20"/>
                <w:szCs w:val="20"/>
                <w:shd w:fill="auto" w:val="clear"/>
                <w:lang w:val="en-US"/>
              </w:rPr>
            </w:r>
          </w:p>
          <w:p>
            <w:pPr>
              <w:pStyle w:val="Normal"/>
              <w:widowControl w:val="false"/>
              <w:rPr/>
            </w:pPr>
            <w:r>
              <w:rPr/>
            </w:r>
          </w:p>
        </w:tc>
      </w:tr>
    </w:tbl>
    <w:p>
      <w:pPr>
        <w:pStyle w:val="Normal"/>
        <w:widowControl w:val="false"/>
        <w:jc w:val="center"/>
        <w:rPr>
          <w:b/>
          <w:b/>
          <w:bCs/>
          <w:sz w:val="20"/>
          <w:szCs w:val="20"/>
        </w:rPr>
      </w:pPr>
      <w:r>
        <w:rPr>
          <w:b/>
          <w:bCs/>
          <w:sz w:val="20"/>
          <w:szCs w:val="20"/>
        </w:rPr>
      </w:r>
    </w:p>
    <w:p>
      <w:pPr>
        <w:pStyle w:val="Normal"/>
        <w:rPr>
          <w:b/>
          <w:b/>
          <w:bCs/>
          <w:sz w:val="20"/>
          <w:szCs w:val="20"/>
        </w:rPr>
      </w:pPr>
      <w:r>
        <w:rPr>
          <w:b/>
          <w:bCs/>
          <w:sz w:val="20"/>
          <w:szCs w:val="20"/>
        </w:rPr>
      </w:r>
    </w:p>
    <w:tbl>
      <w:tblPr>
        <w:tblW w:w="9360" w:type="dxa"/>
        <w:jc w:val="left"/>
        <w:tblInd w:w="109" w:type="dxa"/>
        <w:tblLayout w:type="fixed"/>
        <w:tblCellMar>
          <w:top w:w="80" w:type="dxa"/>
          <w:left w:w="80" w:type="dxa"/>
          <w:bottom w:w="80" w:type="dxa"/>
          <w:right w:w="80" w:type="dxa"/>
        </w:tblCellMar>
      </w:tblPr>
      <w:tblGrid>
        <w:gridCol w:w="3120"/>
        <w:gridCol w:w="3120"/>
        <w:gridCol w:w="3120"/>
      </w:tblGrid>
      <w:tr>
        <w:trPr>
          <w:trHeight w:val="231" w:hRule="atLeast"/>
        </w:trPr>
        <w:tc>
          <w:tcPr>
            <w:tcW w:w="312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pPr>
            <w:r>
              <w:rPr>
                <w:b/>
                <w:bCs/>
                <w:sz w:val="20"/>
                <w:szCs w:val="20"/>
                <w:shd w:fill="auto" w:val="clear"/>
                <w:lang w:val="en-US"/>
              </w:rPr>
              <w:t>Reading</w:t>
            </w:r>
          </w:p>
        </w:tc>
        <w:tc>
          <w:tcPr>
            <w:tcW w:w="312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pPr>
            <w:r>
              <w:rPr>
                <w:b/>
                <w:bCs/>
                <w:sz w:val="20"/>
                <w:szCs w:val="20"/>
                <w:shd w:fill="auto" w:val="clear"/>
                <w:lang w:val="en-US"/>
              </w:rPr>
              <w:t>Writing</w:t>
            </w:r>
          </w:p>
        </w:tc>
        <w:tc>
          <w:tcPr>
            <w:tcW w:w="3120"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jc w:val="center"/>
              <w:rPr/>
            </w:pPr>
            <w:r>
              <w:rPr>
                <w:b/>
                <w:bCs/>
                <w:sz w:val="20"/>
                <w:szCs w:val="20"/>
                <w:shd w:fill="auto" w:val="clear"/>
                <w:lang w:val="en-US"/>
              </w:rPr>
              <w:t>Math</w:t>
            </w:r>
          </w:p>
        </w:tc>
      </w:tr>
      <w:tr>
        <w:trPr>
          <w:trHeight w:val="1317" w:hRule="atLeast"/>
        </w:trPr>
        <w:tc>
          <w:tcPr>
            <w:tcW w:w="312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3120" w:type="dxa"/>
            <w:tcBorders>
              <w:top w:val="single" w:sz="2" w:space="0" w:color="000000"/>
              <w:left w:val="single" w:sz="2" w:space="0" w:color="000000"/>
              <w:bottom w:val="single" w:sz="2" w:space="0" w:color="000000"/>
              <w:right w:val="single" w:sz="2" w:space="0" w:color="000000"/>
            </w:tcBorders>
            <w:shd w:color="auto" w:fill="auto" w:val="clear"/>
          </w:tcPr>
          <w:p>
            <w:pPr>
              <w:pStyle w:val="Endnote"/>
              <w:widowControl w:val="false"/>
              <w:rPr>
                <w:shd w:fill="auto" w:val="clear"/>
              </w:rPr>
            </w:pPr>
            <w:r>
              <w:rPr>
                <w:b/>
                <w:bCs/>
                <w:shd w:fill="auto" w:val="clear"/>
                <w:lang w:val="en-US"/>
              </w:rPr>
              <w:t xml:space="preserve"> </w:t>
            </w:r>
          </w:p>
          <w:p>
            <w:pPr>
              <w:pStyle w:val="Endnote"/>
              <w:widowControl w:val="false"/>
              <w:rPr>
                <w:b/>
                <w:b/>
                <w:bCs/>
                <w:shd w:fill="auto" w:val="clear"/>
                <w:lang w:val="en-US"/>
              </w:rPr>
            </w:pPr>
            <w:r>
              <w:rPr>
                <w:b/>
                <w:bCs/>
                <w:shd w:fill="auto" w:val="clear"/>
                <w:lang w:val="en-US"/>
              </w:rPr>
            </w:r>
          </w:p>
          <w:p>
            <w:pPr>
              <w:pStyle w:val="Endnote"/>
              <w:widowControl w:val="false"/>
              <w:rPr>
                <w:b/>
                <w:b/>
                <w:bCs/>
                <w:shd w:fill="auto" w:val="clear"/>
                <w:lang w:val="en-US"/>
              </w:rPr>
            </w:pPr>
            <w:r>
              <w:rPr>
                <w:b/>
                <w:bCs/>
                <w:shd w:fill="auto" w:val="clear"/>
                <w:lang w:val="en-US"/>
              </w:rPr>
            </w:r>
          </w:p>
          <w:p>
            <w:pPr>
              <w:pStyle w:val="Endnote"/>
              <w:widowControl w:val="false"/>
              <w:rPr>
                <w:b/>
                <w:b/>
                <w:bCs/>
                <w:shd w:fill="auto" w:val="clear"/>
                <w:lang w:val="en-US"/>
              </w:rPr>
            </w:pPr>
            <w:r>
              <w:rPr>
                <w:b/>
                <w:bCs/>
                <w:shd w:fill="auto" w:val="clear"/>
                <w:lang w:val="en-US"/>
              </w:rPr>
            </w:r>
          </w:p>
          <w:p>
            <w:pPr>
              <w:pStyle w:val="Endnote"/>
              <w:widowControl w:val="false"/>
              <w:rPr/>
            </w:pPr>
            <w:r>
              <w:rPr/>
            </w:r>
          </w:p>
        </w:tc>
        <w:tc>
          <w:tcPr>
            <w:tcW w:w="3120" w:type="dxa"/>
            <w:tcBorders>
              <w:top w:val="single" w:sz="2" w:space="0" w:color="000000"/>
              <w:left w:val="single" w:sz="2" w:space="0" w:color="000000"/>
              <w:bottom w:val="single" w:sz="2" w:space="0" w:color="000000"/>
              <w:right w:val="single" w:sz="2" w:space="0" w:color="000000"/>
            </w:tcBorders>
            <w:shd w:color="auto" w:fill="auto" w:val="clear"/>
          </w:tcPr>
          <w:p>
            <w:pPr>
              <w:pStyle w:val="Endnote"/>
              <w:widowControl w:val="false"/>
              <w:rPr/>
            </w:pPr>
            <w:r>
              <w:rPr>
                <w:b/>
                <w:bCs/>
                <w:shd w:fill="auto" w:val="clear"/>
                <w:lang w:val="en-US"/>
              </w:rPr>
              <w:t> </w:t>
            </w:r>
          </w:p>
        </w:tc>
      </w:tr>
    </w:tbl>
    <w:p>
      <w:pPr>
        <w:pStyle w:val="Normal"/>
        <w:widowControl w:val="false"/>
        <w:rPr>
          <w:b/>
          <w:b/>
          <w:bCs/>
          <w:sz w:val="20"/>
          <w:szCs w:val="20"/>
        </w:rPr>
      </w:pPr>
      <w:r>
        <w:rPr>
          <w:b/>
          <w:bCs/>
          <w:sz w:val="20"/>
          <w:szCs w:val="20"/>
        </w:rPr>
      </w:r>
    </w:p>
    <w:p>
      <w:pPr>
        <w:pStyle w:val="Normal"/>
        <w:rPr>
          <w:b/>
          <w:b/>
          <w:bCs/>
          <w:sz w:val="20"/>
          <w:szCs w:val="20"/>
        </w:rPr>
      </w:pPr>
      <w:r>
        <w:rPr>
          <w:b/>
          <w:bCs/>
          <w:sz w:val="20"/>
          <w:szCs w:val="20"/>
        </w:rPr>
      </w:r>
    </w:p>
    <w:tbl>
      <w:tblPr>
        <w:tblW w:w="9360" w:type="dxa"/>
        <w:jc w:val="left"/>
        <w:tblInd w:w="109" w:type="dxa"/>
        <w:tblLayout w:type="fixed"/>
        <w:tblCellMar>
          <w:top w:w="80" w:type="dxa"/>
          <w:left w:w="80" w:type="dxa"/>
          <w:bottom w:w="80" w:type="dxa"/>
          <w:right w:w="80" w:type="dxa"/>
        </w:tblCellMar>
      </w:tblPr>
      <w:tblGrid>
        <w:gridCol w:w="3120"/>
        <w:gridCol w:w="3120"/>
        <w:gridCol w:w="3120"/>
      </w:tblGrid>
      <w:tr>
        <w:trPr>
          <w:trHeight w:val="231" w:hRule="atLeast"/>
        </w:trPr>
        <w:tc>
          <w:tcPr>
            <w:tcW w:w="312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pPr>
            <w:r>
              <w:rPr>
                <w:b/>
                <w:bCs/>
                <w:sz w:val="20"/>
                <w:szCs w:val="20"/>
                <w:shd w:fill="auto" w:val="clear"/>
                <w:lang w:val="en-US"/>
              </w:rPr>
              <w:t>Work Habits</w:t>
            </w:r>
          </w:p>
        </w:tc>
        <w:tc>
          <w:tcPr>
            <w:tcW w:w="312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pPr>
            <w:r>
              <w:rPr>
                <w:b/>
                <w:bCs/>
                <w:sz w:val="20"/>
                <w:szCs w:val="20"/>
                <w:shd w:fill="auto" w:val="clear"/>
                <w:lang w:val="en-US"/>
              </w:rPr>
              <w:t>Communication</w:t>
            </w:r>
          </w:p>
        </w:tc>
        <w:tc>
          <w:tcPr>
            <w:tcW w:w="312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pPr>
            <w:r>
              <w:rPr>
                <w:b/>
                <w:bCs/>
                <w:sz w:val="20"/>
                <w:szCs w:val="20"/>
                <w:shd w:fill="auto" w:val="clear"/>
                <w:lang w:val="en-US"/>
              </w:rPr>
              <w:t>Social</w:t>
            </w:r>
          </w:p>
        </w:tc>
      </w:tr>
      <w:tr>
        <w:trPr>
          <w:trHeight w:val="1317" w:hRule="atLeast"/>
        </w:trPr>
        <w:tc>
          <w:tcPr>
            <w:tcW w:w="312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b/>
                <w:bCs/>
                <w:sz w:val="20"/>
                <w:szCs w:val="20"/>
                <w:shd w:fill="auto" w:val="clear"/>
                <w:lang w:val="en-US"/>
              </w:rPr>
              <w:t xml:space="preserve"> </w:t>
            </w:r>
          </w:p>
        </w:tc>
        <w:tc>
          <w:tcPr>
            <w:tcW w:w="3120" w:type="dxa"/>
            <w:tcBorders>
              <w:top w:val="single" w:sz="2" w:space="0" w:color="000000"/>
              <w:left w:val="single" w:sz="2" w:space="0" w:color="000000"/>
              <w:bottom w:val="single" w:sz="2" w:space="0" w:color="000000"/>
              <w:right w:val="single" w:sz="2" w:space="0" w:color="000000"/>
            </w:tcBorders>
            <w:shd w:color="auto" w:fill="auto" w:val="clear"/>
          </w:tcPr>
          <w:p>
            <w:pPr>
              <w:pStyle w:val="Endnote"/>
              <w:widowControl w:val="false"/>
              <w:rPr>
                <w:shd w:fill="auto" w:val="clear"/>
              </w:rPr>
            </w:pPr>
            <w:r>
              <w:rPr>
                <w:b/>
                <w:bCs/>
                <w:shd w:fill="auto" w:val="clear"/>
                <w:lang w:val="en-US"/>
              </w:rPr>
              <w:t xml:space="preserve"> </w:t>
            </w:r>
          </w:p>
          <w:p>
            <w:pPr>
              <w:pStyle w:val="Normal"/>
              <w:widowControl w:val="false"/>
              <w:rPr>
                <w:b/>
                <w:b/>
                <w:bCs/>
                <w:sz w:val="20"/>
                <w:szCs w:val="20"/>
                <w:shd w:fill="auto" w:val="clear"/>
                <w:lang w:val="en-US"/>
              </w:rPr>
            </w:pPr>
            <w:r>
              <w:rPr>
                <w:b/>
                <w:bCs/>
                <w:sz w:val="20"/>
                <w:szCs w:val="20"/>
                <w:shd w:fill="auto" w:val="clear"/>
                <w:lang w:val="en-US"/>
              </w:rPr>
            </w:r>
          </w:p>
          <w:p>
            <w:pPr>
              <w:pStyle w:val="Normal"/>
              <w:widowControl w:val="false"/>
              <w:rPr>
                <w:b/>
                <w:b/>
                <w:bCs/>
                <w:sz w:val="20"/>
                <w:szCs w:val="20"/>
                <w:shd w:fill="auto" w:val="clear"/>
                <w:lang w:val="en-US"/>
              </w:rPr>
            </w:pPr>
            <w:r>
              <w:rPr>
                <w:b/>
                <w:bCs/>
                <w:sz w:val="20"/>
                <w:szCs w:val="20"/>
                <w:shd w:fill="auto" w:val="clear"/>
                <w:lang w:val="en-US"/>
              </w:rPr>
            </w:r>
          </w:p>
          <w:p>
            <w:pPr>
              <w:pStyle w:val="Normal"/>
              <w:widowControl w:val="false"/>
              <w:rPr>
                <w:b/>
                <w:b/>
                <w:bCs/>
                <w:sz w:val="20"/>
                <w:szCs w:val="20"/>
                <w:shd w:fill="auto" w:val="clear"/>
                <w:lang w:val="en-US"/>
              </w:rPr>
            </w:pPr>
            <w:r>
              <w:rPr>
                <w:b/>
                <w:bCs/>
                <w:sz w:val="20"/>
                <w:szCs w:val="20"/>
                <w:shd w:fill="auto" w:val="clear"/>
                <w:lang w:val="en-US"/>
              </w:rPr>
            </w:r>
          </w:p>
          <w:p>
            <w:pPr>
              <w:pStyle w:val="Normal"/>
              <w:widowControl w:val="false"/>
              <w:rPr/>
            </w:pPr>
            <w:r>
              <w:rPr/>
            </w:r>
          </w:p>
        </w:tc>
        <w:tc>
          <w:tcPr>
            <w:tcW w:w="312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shd w:fill="auto" w:val="clear"/>
              </w:rPr>
            </w:pPr>
            <w:r>
              <w:rPr>
                <w:b/>
                <w:bCs/>
                <w:sz w:val="20"/>
                <w:szCs w:val="20"/>
                <w:shd w:fill="auto" w:val="clear"/>
                <w:lang w:val="en-US"/>
              </w:rPr>
              <w:t xml:space="preserve"> </w:t>
            </w:r>
          </w:p>
          <w:p>
            <w:pPr>
              <w:pStyle w:val="Normal"/>
              <w:widowControl w:val="false"/>
              <w:rPr>
                <w:b/>
                <w:b/>
                <w:bCs/>
                <w:sz w:val="20"/>
                <w:szCs w:val="20"/>
                <w:shd w:fill="auto" w:val="clear"/>
                <w:lang w:val="en-US"/>
              </w:rPr>
            </w:pPr>
            <w:r>
              <w:rPr>
                <w:b/>
                <w:bCs/>
                <w:sz w:val="20"/>
                <w:szCs w:val="20"/>
                <w:shd w:fill="auto" w:val="clear"/>
                <w:lang w:val="en-US"/>
              </w:rPr>
            </w:r>
          </w:p>
          <w:p>
            <w:pPr>
              <w:pStyle w:val="Normal"/>
              <w:widowControl w:val="false"/>
              <w:rPr/>
            </w:pPr>
            <w:r>
              <w:rPr/>
            </w:r>
          </w:p>
        </w:tc>
      </w:tr>
    </w:tbl>
    <w:p>
      <w:pPr>
        <w:pStyle w:val="Normal"/>
        <w:widowControl w:val="false"/>
        <w:rPr>
          <w:b/>
          <w:b/>
          <w:bCs/>
          <w:sz w:val="20"/>
          <w:szCs w:val="20"/>
        </w:rPr>
      </w:pPr>
      <w:r>
        <w:rPr>
          <w:b/>
          <w:bCs/>
          <w:sz w:val="20"/>
          <w:szCs w:val="20"/>
        </w:rPr>
      </w:r>
    </w:p>
    <w:p>
      <w:pPr>
        <w:pStyle w:val="Normal"/>
        <w:rPr>
          <w:b/>
          <w:b/>
          <w:bCs/>
          <w:sz w:val="20"/>
          <w:szCs w:val="20"/>
        </w:rPr>
      </w:pPr>
      <w:r>
        <w:rPr>
          <w:b/>
          <w:bCs/>
          <w:sz w:val="20"/>
          <w:szCs w:val="20"/>
        </w:rPr>
      </w:r>
    </w:p>
    <w:p>
      <w:pPr>
        <w:pStyle w:val="Normal"/>
        <w:widowControl w:val="false"/>
        <w:rPr>
          <w:b/>
          <w:b/>
          <w:bCs/>
          <w:sz w:val="20"/>
          <w:szCs w:val="20"/>
        </w:rPr>
      </w:pPr>
      <w:r>
        <w:rPr>
          <w:b/>
          <w:bCs/>
          <w:sz w:val="20"/>
          <w:szCs w:val="20"/>
        </w:rPr>
      </w:r>
      <w:r>
        <w:br w:type="page"/>
      </w:r>
    </w:p>
    <w:p>
      <w:pPr>
        <w:pStyle w:val="Heading"/>
        <w:rPr/>
      </w:pPr>
      <w:r>
        <w:rPr>
          <w:rFonts w:ascii="Times New Roman" w:hAnsi="Times New Roman"/>
          <w:sz w:val="24"/>
          <w:szCs w:val="24"/>
          <w:lang w:val="en-US"/>
        </w:rPr>
        <w:t>Activity Tool 4-3</w:t>
      </w:r>
    </w:p>
    <w:p>
      <w:pPr>
        <w:pStyle w:val="Heading"/>
        <w:rPr/>
      </w:pPr>
      <w:r>
        <w:rPr>
          <w:rFonts w:ascii="Times New Roman" w:hAnsi="Times New Roman"/>
          <w:sz w:val="24"/>
          <w:szCs w:val="24"/>
          <w:lang w:val="en-US"/>
        </w:rPr>
        <w:t>Class Profile</w:t>
      </w:r>
    </w:p>
    <w:p>
      <w:pPr>
        <w:pStyle w:val="Normal"/>
        <w:rPr/>
      </w:pPr>
      <w:r>
        <w:rPr>
          <w:b/>
          <w:bCs/>
          <w:lang w:val="en-US"/>
        </w:rPr>
        <w:t xml:space="preserve">Directions: </w:t>
      </w:r>
      <w:r>
        <w:rPr>
          <w:lang w:val="en-US"/>
        </w:rPr>
        <w:t xml:space="preserve">Use this form to help focus an analysis of a classroom. What does this tell you? What is the relationship of teaching style to needs of the students? </w:t>
      </w:r>
    </w:p>
    <w:p>
      <w:pPr>
        <w:pStyle w:val="Normal"/>
        <w:rPr>
          <w:sz w:val="16"/>
          <w:szCs w:val="16"/>
        </w:rPr>
      </w:pPr>
      <w:r>
        <w:rPr>
          <w:sz w:val="16"/>
          <w:szCs w:val="16"/>
        </w:rPr>
      </w:r>
    </w:p>
    <w:tbl>
      <w:tblPr>
        <w:tblW w:w="9557" w:type="dxa"/>
        <w:jc w:val="left"/>
        <w:tblInd w:w="108" w:type="dxa"/>
        <w:tblLayout w:type="fixed"/>
        <w:tblCellMar>
          <w:top w:w="80" w:type="dxa"/>
          <w:left w:w="80" w:type="dxa"/>
          <w:bottom w:w="80" w:type="dxa"/>
          <w:right w:w="80" w:type="dxa"/>
        </w:tblCellMar>
      </w:tblPr>
      <w:tblGrid>
        <w:gridCol w:w="4608"/>
        <w:gridCol w:w="2302"/>
        <w:gridCol w:w="2647"/>
      </w:tblGrid>
      <w:tr>
        <w:trPr>
          <w:trHeight w:val="281" w:hRule="atLeast"/>
        </w:trPr>
        <w:tc>
          <w:tcPr>
            <w:tcW w:w="460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ind w:left="0" w:right="0" w:hanging="0"/>
              <w:jc w:val="left"/>
              <w:rPr>
                <w:rFonts w:ascii="Arial" w:hAnsi="Arial" w:eastAsia="Arial" w:cs="Arial"/>
                <w:kern w:val="2"/>
                <w:shd w:fill="auto" w:val="clear"/>
              </w:rPr>
            </w:pPr>
            <w:r>
              <w:rPr>
                <w:rFonts w:ascii="Times New Roman" w:hAnsi="Times New Roman"/>
                <w:kern w:val="2"/>
                <w:sz w:val="18"/>
                <w:szCs w:val="18"/>
                <w:shd w:fill="auto" w:val="clear"/>
                <w:lang w:val="en-US"/>
              </w:rPr>
              <w:t>General approach to curriculum</w:t>
            </w:r>
          </w:p>
          <w:p>
            <w:pPr>
              <w:pStyle w:val="Normal"/>
              <w:widowControl w:val="false"/>
              <w:tabs>
                <w:tab w:val="clear" w:pos="720"/>
                <w:tab w:val="left" w:pos="360" w:leader="none"/>
              </w:tabs>
              <w:jc w:val="center"/>
              <w:rPr>
                <w:sz w:val="18"/>
                <w:szCs w:val="18"/>
                <w:shd w:fill="auto" w:val="clear"/>
                <w:lang w:val="en-US"/>
              </w:rPr>
            </w:pPr>
            <w:r>
              <w:rPr>
                <w:sz w:val="18"/>
                <w:szCs w:val="18"/>
                <w:shd w:fill="auto" w:val="clear"/>
                <w:lang w:val="en-US"/>
              </w:rPr>
            </w:r>
          </w:p>
          <w:p>
            <w:pPr>
              <w:pStyle w:val="Normal"/>
              <w:widowControl w:val="false"/>
              <w:numPr>
                <w:ilvl w:val="0"/>
                <w:numId w:val="157"/>
              </w:numPr>
              <w:bidi w:val="0"/>
              <w:spacing w:before="0" w:after="0"/>
              <w:ind w:left="480" w:right="0" w:hanging="480"/>
              <w:jc w:val="left"/>
              <w:rPr>
                <w:sz w:val="18"/>
                <w:szCs w:val="18"/>
                <w:lang w:val="en-US"/>
              </w:rPr>
            </w:pPr>
            <w:r>
              <w:rPr>
                <w:sz w:val="18"/>
                <w:szCs w:val="18"/>
                <w:shd w:fill="auto" w:val="clear"/>
                <w:lang w:val="en-US"/>
              </w:rPr>
              <w:t>Interdisciplinary</w:t>
            </w:r>
          </w:p>
          <w:p>
            <w:pPr>
              <w:pStyle w:val="Normal"/>
              <w:widowControl w:val="false"/>
              <w:numPr>
                <w:ilvl w:val="0"/>
                <w:numId w:val="157"/>
              </w:numPr>
              <w:bidi w:val="0"/>
              <w:spacing w:before="0" w:after="0"/>
              <w:ind w:left="480" w:right="0" w:hanging="480"/>
              <w:jc w:val="left"/>
              <w:rPr>
                <w:sz w:val="18"/>
                <w:szCs w:val="18"/>
                <w:lang w:val="en-US"/>
              </w:rPr>
            </w:pPr>
            <w:r>
              <w:rPr>
                <w:sz w:val="18"/>
                <w:szCs w:val="18"/>
                <w:shd w:fill="auto" w:val="clear"/>
                <w:lang w:val="en-US"/>
              </w:rPr>
              <w:t>Hands-on</w:t>
            </w:r>
          </w:p>
          <w:p>
            <w:pPr>
              <w:pStyle w:val="Normal"/>
              <w:widowControl w:val="false"/>
              <w:numPr>
                <w:ilvl w:val="0"/>
                <w:numId w:val="157"/>
              </w:numPr>
              <w:bidi w:val="0"/>
              <w:spacing w:before="0" w:after="0"/>
              <w:ind w:left="480" w:right="0" w:hanging="480"/>
              <w:jc w:val="left"/>
              <w:rPr>
                <w:sz w:val="18"/>
                <w:szCs w:val="18"/>
                <w:lang w:val="en-US"/>
              </w:rPr>
            </w:pPr>
            <w:r>
              <w:rPr>
                <w:sz w:val="18"/>
                <w:szCs w:val="18"/>
                <w:shd w:fill="auto" w:val="clear"/>
                <w:lang w:val="en-US"/>
              </w:rPr>
              <w:t>Community projects</w:t>
            </w:r>
          </w:p>
          <w:p>
            <w:pPr>
              <w:pStyle w:val="Normal"/>
              <w:widowControl w:val="false"/>
              <w:numPr>
                <w:ilvl w:val="0"/>
                <w:numId w:val="157"/>
              </w:numPr>
              <w:bidi w:val="0"/>
              <w:spacing w:before="0" w:after="0"/>
              <w:ind w:left="480" w:right="0" w:hanging="480"/>
              <w:jc w:val="left"/>
              <w:rPr>
                <w:sz w:val="18"/>
                <w:szCs w:val="18"/>
                <w:lang w:val="en-US"/>
              </w:rPr>
            </w:pPr>
            <w:r>
              <w:rPr>
                <w:sz w:val="18"/>
                <w:szCs w:val="18"/>
                <w:shd w:fill="auto" w:val="clear"/>
                <w:lang w:val="en-US"/>
              </w:rPr>
              <w:t>Project-based</w:t>
            </w:r>
          </w:p>
          <w:p>
            <w:pPr>
              <w:pStyle w:val="Normal"/>
              <w:widowControl w:val="false"/>
              <w:numPr>
                <w:ilvl w:val="0"/>
                <w:numId w:val="157"/>
              </w:numPr>
              <w:bidi w:val="0"/>
              <w:spacing w:before="0" w:after="0"/>
              <w:ind w:left="480" w:right="0" w:hanging="480"/>
              <w:jc w:val="left"/>
              <w:rPr>
                <w:sz w:val="18"/>
                <w:szCs w:val="18"/>
                <w:lang w:val="en-US"/>
              </w:rPr>
            </w:pPr>
            <w:r>
              <w:rPr>
                <w:sz w:val="18"/>
                <w:szCs w:val="18"/>
                <w:shd w:fill="auto" w:val="clear"/>
                <w:lang w:val="en-US"/>
              </w:rPr>
              <w:t>Student directed</w:t>
            </w:r>
          </w:p>
          <w:p>
            <w:pPr>
              <w:pStyle w:val="Normal"/>
              <w:widowControl w:val="false"/>
              <w:numPr>
                <w:ilvl w:val="0"/>
                <w:numId w:val="157"/>
              </w:numPr>
              <w:bidi w:val="0"/>
              <w:spacing w:before="0" w:after="0"/>
              <w:ind w:left="480" w:right="0" w:hanging="480"/>
              <w:jc w:val="left"/>
              <w:rPr>
                <w:sz w:val="18"/>
                <w:szCs w:val="18"/>
                <w:lang w:val="en-US"/>
              </w:rPr>
            </w:pPr>
            <w:r>
              <w:rPr>
                <w:sz w:val="18"/>
                <w:szCs w:val="18"/>
                <w:shd w:fill="auto" w:val="clear"/>
                <w:lang w:val="en-US"/>
              </w:rPr>
              <w:t>Textbook driven</w:t>
            </w:r>
          </w:p>
        </w:tc>
        <w:tc>
          <w:tcPr>
            <w:tcW w:w="494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Heading3"/>
              <w:widowControl w:val="false"/>
              <w:jc w:val="center"/>
              <w:rPr/>
            </w:pPr>
            <w:r>
              <w:rPr>
                <w:sz w:val="18"/>
                <w:szCs w:val="18"/>
                <w:shd w:fill="auto" w:val="clear"/>
                <w:lang w:val="en-US"/>
              </w:rPr>
              <w:t>Curriculum materials</w:t>
            </w:r>
          </w:p>
        </w:tc>
      </w:tr>
      <w:tr>
        <w:trPr>
          <w:trHeight w:val="1202" w:hRule="atLeast"/>
        </w:trPr>
        <w:tc>
          <w:tcPr>
            <w:tcW w:w="4608"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c>
          <w:tcPr>
            <w:tcW w:w="23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rPr>
                <w:shd w:fill="auto" w:val="clear"/>
              </w:rPr>
            </w:pPr>
            <w:r>
              <w:rPr>
                <w:sz w:val="18"/>
                <w:szCs w:val="18"/>
                <w:shd w:fill="auto" w:val="clear"/>
                <w:lang w:val="en-US"/>
              </w:rPr>
              <w:t>For Planning</w:t>
            </w:r>
          </w:p>
          <w:p>
            <w:pPr>
              <w:pStyle w:val="Normal"/>
              <w:widowControl w:val="false"/>
              <w:numPr>
                <w:ilvl w:val="0"/>
                <w:numId w:val="158"/>
              </w:numPr>
              <w:bidi w:val="0"/>
              <w:spacing w:before="0" w:after="0"/>
              <w:ind w:left="480" w:right="0" w:hanging="480"/>
              <w:jc w:val="left"/>
              <w:rPr>
                <w:sz w:val="18"/>
                <w:szCs w:val="18"/>
                <w:lang w:val="en-US"/>
              </w:rPr>
            </w:pPr>
            <w:r>
              <w:rPr>
                <w:sz w:val="18"/>
                <w:szCs w:val="18"/>
                <w:shd w:fill="auto" w:val="clear"/>
                <w:lang w:val="en-US"/>
              </w:rPr>
              <w:t>________________</w:t>
            </w:r>
          </w:p>
          <w:p>
            <w:pPr>
              <w:pStyle w:val="Normal"/>
              <w:widowControl w:val="false"/>
              <w:numPr>
                <w:ilvl w:val="0"/>
                <w:numId w:val="158"/>
              </w:numPr>
              <w:bidi w:val="0"/>
              <w:spacing w:before="0" w:after="0"/>
              <w:ind w:left="480" w:right="0" w:hanging="480"/>
              <w:jc w:val="left"/>
              <w:rPr>
                <w:sz w:val="18"/>
                <w:szCs w:val="18"/>
                <w:lang w:val="en-US"/>
              </w:rPr>
            </w:pPr>
            <w:r>
              <w:rPr>
                <w:sz w:val="18"/>
                <w:szCs w:val="18"/>
                <w:shd w:fill="auto" w:val="clear"/>
                <w:lang w:val="en-US"/>
              </w:rPr>
              <w:t>________________</w:t>
            </w:r>
          </w:p>
          <w:p>
            <w:pPr>
              <w:pStyle w:val="Normal"/>
              <w:widowControl w:val="false"/>
              <w:numPr>
                <w:ilvl w:val="0"/>
                <w:numId w:val="158"/>
              </w:numPr>
              <w:bidi w:val="0"/>
              <w:spacing w:before="0" w:after="0"/>
              <w:ind w:left="480" w:right="0" w:hanging="480"/>
              <w:jc w:val="left"/>
              <w:rPr>
                <w:sz w:val="18"/>
                <w:szCs w:val="18"/>
                <w:lang w:val="en-US"/>
              </w:rPr>
            </w:pPr>
            <w:r>
              <w:rPr>
                <w:sz w:val="18"/>
                <w:szCs w:val="18"/>
                <w:shd w:fill="auto" w:val="clear"/>
                <w:lang w:val="en-US"/>
              </w:rPr>
              <w:t>________________</w:t>
            </w:r>
          </w:p>
          <w:p>
            <w:pPr>
              <w:pStyle w:val="Normal"/>
              <w:widowControl w:val="false"/>
              <w:numPr>
                <w:ilvl w:val="0"/>
                <w:numId w:val="158"/>
              </w:numPr>
              <w:bidi w:val="0"/>
              <w:spacing w:before="0" w:after="0"/>
              <w:ind w:left="480" w:right="0" w:hanging="480"/>
              <w:jc w:val="left"/>
              <w:rPr>
                <w:sz w:val="18"/>
                <w:szCs w:val="18"/>
                <w:lang w:val="en-US"/>
              </w:rPr>
            </w:pPr>
            <w:r>
              <w:rPr>
                <w:sz w:val="18"/>
                <w:szCs w:val="18"/>
                <w:shd w:fill="auto" w:val="clear"/>
                <w:lang w:val="en-US"/>
              </w:rPr>
              <w:t>________________</w:t>
            </w:r>
          </w:p>
        </w:tc>
        <w:tc>
          <w:tcPr>
            <w:tcW w:w="26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rPr>
                <w:shd w:fill="auto" w:val="clear"/>
              </w:rPr>
            </w:pPr>
            <w:r>
              <w:rPr>
                <w:sz w:val="18"/>
                <w:szCs w:val="18"/>
                <w:shd w:fill="auto" w:val="clear"/>
                <w:lang w:val="en-US"/>
              </w:rPr>
              <w:t>For Student Use</w:t>
            </w:r>
          </w:p>
          <w:p>
            <w:pPr>
              <w:pStyle w:val="Normal"/>
              <w:widowControl w:val="false"/>
              <w:numPr>
                <w:ilvl w:val="0"/>
                <w:numId w:val="159"/>
              </w:numPr>
              <w:bidi w:val="0"/>
              <w:spacing w:before="0" w:after="0"/>
              <w:ind w:left="480" w:right="0" w:hanging="480"/>
              <w:jc w:val="left"/>
              <w:rPr>
                <w:sz w:val="18"/>
                <w:szCs w:val="18"/>
                <w:lang w:val="en-US"/>
              </w:rPr>
            </w:pPr>
            <w:r>
              <w:rPr>
                <w:sz w:val="18"/>
                <w:szCs w:val="18"/>
                <w:shd w:fill="auto" w:val="clear"/>
                <w:lang w:val="en-US"/>
              </w:rPr>
              <w:t>___________________</w:t>
            </w:r>
          </w:p>
          <w:p>
            <w:pPr>
              <w:pStyle w:val="Normal"/>
              <w:widowControl w:val="false"/>
              <w:numPr>
                <w:ilvl w:val="0"/>
                <w:numId w:val="159"/>
              </w:numPr>
              <w:bidi w:val="0"/>
              <w:spacing w:before="0" w:after="0"/>
              <w:ind w:left="480" w:right="0" w:hanging="480"/>
              <w:jc w:val="left"/>
              <w:rPr>
                <w:sz w:val="18"/>
                <w:szCs w:val="18"/>
                <w:lang w:val="en-US"/>
              </w:rPr>
            </w:pPr>
            <w:r>
              <w:rPr>
                <w:sz w:val="18"/>
                <w:szCs w:val="18"/>
                <w:shd w:fill="auto" w:val="clear"/>
                <w:lang w:val="en-US"/>
              </w:rPr>
              <w:t>___________________</w:t>
            </w:r>
          </w:p>
          <w:p>
            <w:pPr>
              <w:pStyle w:val="Normal"/>
              <w:widowControl w:val="false"/>
              <w:numPr>
                <w:ilvl w:val="0"/>
                <w:numId w:val="159"/>
              </w:numPr>
              <w:bidi w:val="0"/>
              <w:spacing w:before="0" w:after="0"/>
              <w:ind w:left="480" w:right="0" w:hanging="480"/>
              <w:jc w:val="left"/>
              <w:rPr>
                <w:sz w:val="18"/>
                <w:szCs w:val="18"/>
                <w:lang w:val="en-US"/>
              </w:rPr>
            </w:pPr>
            <w:r>
              <w:rPr>
                <w:sz w:val="18"/>
                <w:szCs w:val="18"/>
                <w:shd w:fill="auto" w:val="clear"/>
                <w:lang w:val="en-US"/>
              </w:rPr>
              <w:t>___________________</w:t>
            </w:r>
          </w:p>
          <w:p>
            <w:pPr>
              <w:pStyle w:val="Normal"/>
              <w:widowControl w:val="false"/>
              <w:numPr>
                <w:ilvl w:val="0"/>
                <w:numId w:val="159"/>
              </w:numPr>
              <w:bidi w:val="0"/>
              <w:spacing w:before="0" w:after="0"/>
              <w:ind w:left="480" w:right="0" w:hanging="480"/>
              <w:jc w:val="left"/>
              <w:rPr>
                <w:sz w:val="18"/>
                <w:szCs w:val="18"/>
                <w:lang w:val="en-US"/>
              </w:rPr>
            </w:pPr>
            <w:r>
              <w:rPr>
                <w:sz w:val="18"/>
                <w:szCs w:val="18"/>
                <w:shd w:fill="auto" w:val="clear"/>
                <w:lang w:val="en-US"/>
              </w:rPr>
              <w:t>___________________</w:t>
            </w:r>
          </w:p>
        </w:tc>
      </w:tr>
      <w:tr>
        <w:trPr>
          <w:trHeight w:val="1550" w:hRule="atLeast"/>
        </w:trPr>
        <w:tc>
          <w:tcPr>
            <w:tcW w:w="46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jc w:val="center"/>
              <w:rPr>
                <w:shd w:fill="auto" w:val="clear"/>
              </w:rPr>
            </w:pPr>
            <w:r>
              <w:rPr>
                <w:b/>
                <w:bCs/>
                <w:sz w:val="18"/>
                <w:szCs w:val="18"/>
                <w:shd w:fill="auto" w:val="clear"/>
                <w:lang w:val="en-US"/>
              </w:rPr>
              <w:t>Advance planning means</w:t>
            </w:r>
            <w:r>
              <w:rPr>
                <w:sz w:val="18"/>
                <w:szCs w:val="18"/>
                <w:shd w:fill="auto" w:val="clear"/>
                <w:lang w:val="en-US"/>
              </w:rPr>
              <w:t xml:space="preserve"> . . .</w:t>
            </w:r>
          </w:p>
          <w:p>
            <w:pPr>
              <w:pStyle w:val="Normal"/>
              <w:widowControl w:val="false"/>
              <w:tabs>
                <w:tab w:val="clear" w:pos="720"/>
                <w:tab w:val="left" w:pos="360" w:leader="none"/>
              </w:tabs>
              <w:jc w:val="center"/>
              <w:rPr>
                <w:sz w:val="18"/>
                <w:szCs w:val="18"/>
                <w:shd w:fill="auto" w:val="clear"/>
                <w:lang w:val="en-US"/>
              </w:rPr>
            </w:pPr>
            <w:r>
              <w:rPr>
                <w:sz w:val="18"/>
                <w:szCs w:val="18"/>
                <w:shd w:fill="auto" w:val="clear"/>
                <w:lang w:val="en-US"/>
              </w:rPr>
            </w:r>
          </w:p>
          <w:p>
            <w:pPr>
              <w:pStyle w:val="Normal"/>
              <w:widowControl w:val="false"/>
              <w:numPr>
                <w:ilvl w:val="0"/>
                <w:numId w:val="160"/>
              </w:numPr>
              <w:bidi w:val="0"/>
              <w:spacing w:before="0" w:after="0"/>
              <w:ind w:left="480" w:right="0" w:hanging="480"/>
              <w:jc w:val="left"/>
              <w:rPr>
                <w:sz w:val="18"/>
                <w:szCs w:val="18"/>
                <w:lang w:val="en-US"/>
              </w:rPr>
            </w:pPr>
            <w:r>
              <w:rPr>
                <w:sz w:val="18"/>
                <w:szCs w:val="18"/>
                <w:shd w:fill="auto" w:val="clear"/>
                <w:lang w:val="en-US"/>
              </w:rPr>
              <w:t xml:space="preserve">Weeks ahead of time </w:t>
            </w:r>
          </w:p>
          <w:p>
            <w:pPr>
              <w:pStyle w:val="Normal"/>
              <w:widowControl w:val="false"/>
              <w:numPr>
                <w:ilvl w:val="0"/>
                <w:numId w:val="160"/>
              </w:numPr>
              <w:bidi w:val="0"/>
              <w:spacing w:before="0" w:after="0"/>
              <w:ind w:left="480" w:right="0" w:hanging="480"/>
              <w:jc w:val="left"/>
              <w:rPr>
                <w:sz w:val="18"/>
                <w:szCs w:val="18"/>
                <w:lang w:val="en-US"/>
              </w:rPr>
            </w:pPr>
            <w:r>
              <w:rPr>
                <w:sz w:val="18"/>
                <w:szCs w:val="18"/>
                <w:shd w:fill="auto" w:val="clear"/>
                <w:lang w:val="en-US"/>
              </w:rPr>
              <w:t>One or two days in advance</w:t>
            </w:r>
          </w:p>
          <w:p>
            <w:pPr>
              <w:pStyle w:val="Normal"/>
              <w:widowControl w:val="false"/>
              <w:numPr>
                <w:ilvl w:val="0"/>
                <w:numId w:val="160"/>
              </w:numPr>
              <w:bidi w:val="0"/>
              <w:spacing w:before="0" w:after="0"/>
              <w:ind w:left="480" w:right="0" w:hanging="480"/>
              <w:jc w:val="left"/>
              <w:rPr>
                <w:sz w:val="18"/>
                <w:szCs w:val="18"/>
                <w:lang w:val="en-US"/>
              </w:rPr>
            </w:pPr>
            <w:r>
              <w:rPr>
                <w:sz w:val="18"/>
                <w:szCs w:val="18"/>
                <w:shd w:fill="auto" w:val="clear"/>
                <w:lang w:val="en-US"/>
              </w:rPr>
              <w:t>As I enter the room</w:t>
            </w:r>
          </w:p>
        </w:tc>
        <w:tc>
          <w:tcPr>
            <w:tcW w:w="494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Heading3"/>
              <w:widowControl w:val="false"/>
              <w:jc w:val="center"/>
              <w:rPr>
                <w:shd w:fill="auto" w:val="clear"/>
              </w:rPr>
            </w:pPr>
            <w:r>
              <w:rPr>
                <w:sz w:val="18"/>
                <w:szCs w:val="18"/>
                <w:shd w:fill="auto" w:val="clear"/>
                <w:lang w:val="en-US"/>
              </w:rPr>
              <w:t>Content</w:t>
            </w:r>
          </w:p>
          <w:p>
            <w:pPr>
              <w:pStyle w:val="Normal"/>
              <w:widowControl w:val="false"/>
              <w:numPr>
                <w:ilvl w:val="0"/>
                <w:numId w:val="161"/>
              </w:numPr>
              <w:bidi w:val="0"/>
              <w:spacing w:before="0" w:after="0"/>
              <w:ind w:left="840" w:right="0" w:hanging="480"/>
              <w:jc w:val="left"/>
              <w:rPr>
                <w:sz w:val="18"/>
                <w:szCs w:val="18"/>
                <w:lang w:val="en-US"/>
              </w:rPr>
            </w:pPr>
            <w:r>
              <w:rPr>
                <w:sz w:val="18"/>
                <w:szCs w:val="18"/>
                <w:shd w:fill="auto" w:val="clear"/>
                <w:lang w:val="en-US"/>
              </w:rPr>
              <w:t>Tend to cover it all</w:t>
            </w:r>
          </w:p>
          <w:p>
            <w:pPr>
              <w:pStyle w:val="Normal"/>
              <w:widowControl w:val="false"/>
              <w:numPr>
                <w:ilvl w:val="0"/>
                <w:numId w:val="161"/>
              </w:numPr>
              <w:bidi w:val="0"/>
              <w:spacing w:before="0" w:after="0"/>
              <w:ind w:left="840" w:right="0" w:hanging="480"/>
              <w:jc w:val="left"/>
              <w:rPr>
                <w:sz w:val="18"/>
                <w:szCs w:val="18"/>
                <w:lang w:val="en-US"/>
              </w:rPr>
            </w:pPr>
            <w:r>
              <w:rPr>
                <w:sz w:val="18"/>
                <w:szCs w:val="18"/>
                <w:shd w:fill="auto" w:val="clear"/>
                <w:lang w:val="en-US"/>
              </w:rPr>
              <w:t xml:space="preserve">Decide what’s essential and add/subtract based on individual needs </w:t>
            </w:r>
          </w:p>
          <w:p>
            <w:pPr>
              <w:pStyle w:val="Normal"/>
              <w:widowControl w:val="false"/>
              <w:numPr>
                <w:ilvl w:val="0"/>
                <w:numId w:val="161"/>
              </w:numPr>
              <w:bidi w:val="0"/>
              <w:spacing w:before="0" w:after="0"/>
              <w:ind w:left="840" w:right="0" w:hanging="480"/>
              <w:jc w:val="left"/>
              <w:rPr>
                <w:sz w:val="18"/>
                <w:szCs w:val="18"/>
                <w:lang w:val="en-US"/>
              </w:rPr>
            </w:pPr>
            <w:r>
              <w:rPr>
                <w:sz w:val="18"/>
                <w:szCs w:val="18"/>
                <w:shd w:fill="auto" w:val="clear"/>
                <w:lang w:val="en-US"/>
              </w:rPr>
              <w:t>Readily depart to follow students’ interests</w:t>
            </w:r>
          </w:p>
          <w:p>
            <w:pPr>
              <w:pStyle w:val="Normal"/>
              <w:widowControl w:val="false"/>
              <w:numPr>
                <w:ilvl w:val="0"/>
                <w:numId w:val="161"/>
              </w:numPr>
              <w:bidi w:val="0"/>
              <w:spacing w:before="0" w:after="0"/>
              <w:ind w:left="840" w:right="0" w:hanging="480"/>
              <w:jc w:val="left"/>
              <w:rPr>
                <w:sz w:val="18"/>
                <w:szCs w:val="18"/>
                <w:lang w:val="en-US"/>
              </w:rPr>
            </w:pPr>
            <w:r>
              <w:rPr>
                <w:sz w:val="18"/>
                <w:szCs w:val="18"/>
                <w:shd w:fill="auto" w:val="clear"/>
                <w:lang w:val="en-US"/>
              </w:rPr>
              <w:t>Tend to have single-concept lessons</w:t>
            </w:r>
          </w:p>
          <w:p>
            <w:pPr>
              <w:pStyle w:val="Normal"/>
              <w:widowControl w:val="false"/>
              <w:numPr>
                <w:ilvl w:val="0"/>
                <w:numId w:val="161"/>
              </w:numPr>
              <w:bidi w:val="0"/>
              <w:spacing w:before="0" w:after="0"/>
              <w:ind w:left="840" w:right="0" w:hanging="480"/>
              <w:jc w:val="left"/>
              <w:rPr>
                <w:sz w:val="18"/>
                <w:szCs w:val="18"/>
                <w:lang w:val="en-US"/>
              </w:rPr>
            </w:pPr>
            <w:r>
              <w:rPr>
                <w:sz w:val="18"/>
                <w:szCs w:val="18"/>
                <w:shd w:fill="auto" w:val="clear"/>
                <w:lang w:val="en-US"/>
              </w:rPr>
              <w:t>Anchor it to a major project</w:t>
            </w:r>
          </w:p>
        </w:tc>
      </w:tr>
      <w:tr>
        <w:trPr>
          <w:trHeight w:val="197" w:hRule="atLeast"/>
        </w:trPr>
        <w:tc>
          <w:tcPr>
            <w:tcW w:w="460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Heading2"/>
              <w:widowControl w:val="false"/>
              <w:spacing w:before="0" w:after="0"/>
              <w:jc w:val="center"/>
              <w:rPr>
                <w:shd w:fill="auto" w:val="clear"/>
              </w:rPr>
            </w:pPr>
            <w:r>
              <w:rPr>
                <w:rFonts w:ascii="Times New Roman" w:hAnsi="Times New Roman"/>
                <w:i w:val="false"/>
                <w:iCs w:val="false"/>
                <w:sz w:val="18"/>
                <w:szCs w:val="18"/>
                <w:shd w:fill="auto" w:val="clear"/>
                <w:lang w:val="en-US"/>
              </w:rPr>
              <w:t>Physical environment / seating</w:t>
            </w:r>
          </w:p>
          <w:p>
            <w:pPr>
              <w:pStyle w:val="Normal"/>
              <w:widowControl w:val="false"/>
              <w:rPr>
                <w:i/>
                <w:i/>
                <w:iCs/>
                <w:sz w:val="18"/>
                <w:szCs w:val="18"/>
                <w:shd w:fill="auto" w:val="clear"/>
                <w:lang w:val="en-US"/>
              </w:rPr>
            </w:pPr>
            <w:r>
              <w:rPr>
                <w:i/>
                <w:iCs/>
                <w:sz w:val="18"/>
                <w:szCs w:val="18"/>
                <w:shd w:fill="auto" w:val="clear"/>
                <w:lang w:val="en-US"/>
              </w:rPr>
            </w:r>
          </w:p>
          <w:p>
            <w:pPr>
              <w:pStyle w:val="Normal"/>
              <w:widowControl w:val="false"/>
              <w:numPr>
                <w:ilvl w:val="0"/>
                <w:numId w:val="162"/>
              </w:numPr>
              <w:bidi w:val="0"/>
              <w:spacing w:before="0" w:after="0"/>
              <w:ind w:left="480" w:right="0" w:hanging="480"/>
              <w:jc w:val="left"/>
              <w:rPr>
                <w:sz w:val="18"/>
                <w:szCs w:val="18"/>
                <w:lang w:val="en-US"/>
              </w:rPr>
            </w:pPr>
            <w:r>
              <w:rPr>
                <w:sz w:val="18"/>
                <w:szCs w:val="18"/>
                <w:shd w:fill="auto" w:val="clear"/>
                <w:lang w:val="en-US"/>
              </w:rPr>
              <w:t>Desks are clustered to promote peer-to-peer interaction</w:t>
            </w:r>
          </w:p>
          <w:p>
            <w:pPr>
              <w:pStyle w:val="Normal"/>
              <w:widowControl w:val="false"/>
              <w:numPr>
                <w:ilvl w:val="0"/>
                <w:numId w:val="162"/>
              </w:numPr>
              <w:bidi w:val="0"/>
              <w:spacing w:before="0" w:after="0"/>
              <w:ind w:left="480" w:right="0" w:hanging="480"/>
              <w:jc w:val="left"/>
              <w:rPr>
                <w:sz w:val="18"/>
                <w:szCs w:val="18"/>
                <w:lang w:val="en-US"/>
              </w:rPr>
            </w:pPr>
            <w:r>
              <w:rPr>
                <w:sz w:val="18"/>
                <w:szCs w:val="18"/>
                <w:shd w:fill="auto" w:val="clear"/>
                <w:lang w:val="en-US"/>
              </w:rPr>
              <w:t>There are small group spaces</w:t>
            </w:r>
          </w:p>
          <w:p>
            <w:pPr>
              <w:pStyle w:val="Normal"/>
              <w:widowControl w:val="false"/>
              <w:numPr>
                <w:ilvl w:val="0"/>
                <w:numId w:val="162"/>
              </w:numPr>
              <w:bidi w:val="0"/>
              <w:spacing w:before="0" w:after="0"/>
              <w:ind w:left="480" w:right="0" w:hanging="480"/>
              <w:jc w:val="left"/>
              <w:rPr>
                <w:sz w:val="18"/>
                <w:szCs w:val="18"/>
                <w:lang w:val="en-US"/>
              </w:rPr>
            </w:pPr>
            <w:r>
              <w:rPr>
                <w:sz w:val="18"/>
                <w:szCs w:val="18"/>
                <w:shd w:fill="auto" w:val="clear"/>
                <w:lang w:val="en-US"/>
              </w:rPr>
              <w:t xml:space="preserve">Computer stations are available </w:t>
            </w:r>
          </w:p>
          <w:p>
            <w:pPr>
              <w:pStyle w:val="Normal"/>
              <w:widowControl w:val="false"/>
              <w:numPr>
                <w:ilvl w:val="0"/>
                <w:numId w:val="162"/>
              </w:numPr>
              <w:bidi w:val="0"/>
              <w:spacing w:before="0" w:after="0"/>
              <w:ind w:left="480" w:right="0" w:hanging="480"/>
              <w:jc w:val="left"/>
              <w:rPr>
                <w:sz w:val="18"/>
                <w:szCs w:val="18"/>
                <w:lang w:val="en-US"/>
              </w:rPr>
            </w:pPr>
            <w:r>
              <w:rPr>
                <w:sz w:val="18"/>
                <w:szCs w:val="18"/>
                <w:shd w:fill="auto" w:val="clear"/>
                <w:lang w:val="en-US"/>
              </w:rPr>
              <w:t>Bulletin boards are used for ________________</w:t>
            </w:r>
          </w:p>
          <w:p>
            <w:pPr>
              <w:pStyle w:val="Normal"/>
              <w:widowControl w:val="false"/>
              <w:numPr>
                <w:ilvl w:val="0"/>
                <w:numId w:val="162"/>
              </w:numPr>
              <w:bidi w:val="0"/>
              <w:spacing w:before="0" w:after="0"/>
              <w:ind w:left="480" w:right="0" w:hanging="480"/>
              <w:jc w:val="left"/>
              <w:rPr>
                <w:sz w:val="18"/>
                <w:szCs w:val="18"/>
                <w:lang w:val="en-US"/>
              </w:rPr>
            </w:pPr>
            <w:r>
              <w:rPr>
                <w:sz w:val="18"/>
                <w:szCs w:val="18"/>
                <w:shd w:fill="auto" w:val="clear"/>
                <w:lang w:val="en-US"/>
              </w:rPr>
              <w:t>Students have assigned seats</w:t>
            </w:r>
          </w:p>
        </w:tc>
        <w:tc>
          <w:tcPr>
            <w:tcW w:w="4949" w:type="dxa"/>
            <w:gridSpan w:val="2"/>
            <w:tcBorders>
              <w:top w:val="single" w:sz="4" w:space="0" w:color="000000"/>
              <w:left w:val="single" w:sz="4" w:space="0" w:color="000000"/>
              <w:right w:val="single" w:sz="4" w:space="0" w:color="000000"/>
            </w:tcBorders>
            <w:shd w:color="auto" w:fill="auto" w:val="clear"/>
          </w:tcPr>
          <w:p>
            <w:pPr>
              <w:pStyle w:val="Heading3"/>
              <w:widowControl w:val="false"/>
              <w:jc w:val="center"/>
              <w:rPr/>
            </w:pPr>
            <w:r>
              <w:rPr>
                <w:sz w:val="18"/>
                <w:szCs w:val="18"/>
                <w:shd w:fill="auto" w:val="clear"/>
                <w:lang w:val="en-US"/>
              </w:rPr>
              <w:t>Student participation</w:t>
            </w:r>
          </w:p>
        </w:tc>
      </w:tr>
      <w:tr>
        <w:trPr>
          <w:trHeight w:val="1597" w:hRule="atLeast"/>
        </w:trPr>
        <w:tc>
          <w:tcPr>
            <w:tcW w:w="4608"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c>
          <w:tcPr>
            <w:tcW w:w="2302" w:type="dxa"/>
            <w:tcBorders>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rPr>
                <w:shd w:fill="auto" w:val="clear"/>
              </w:rPr>
            </w:pPr>
            <w:r>
              <w:rPr>
                <w:sz w:val="18"/>
                <w:szCs w:val="18"/>
                <w:shd w:fill="auto" w:val="clear"/>
                <w:lang w:val="en-US"/>
              </w:rPr>
              <w:t>Peer to peer</w:t>
            </w:r>
          </w:p>
          <w:p>
            <w:pPr>
              <w:pStyle w:val="Normal"/>
              <w:widowControl w:val="false"/>
              <w:numPr>
                <w:ilvl w:val="0"/>
                <w:numId w:val="163"/>
              </w:numPr>
              <w:bidi w:val="0"/>
              <w:spacing w:before="0" w:after="0"/>
              <w:ind w:left="480" w:right="0" w:hanging="480"/>
              <w:jc w:val="left"/>
              <w:rPr>
                <w:sz w:val="18"/>
                <w:szCs w:val="18"/>
                <w:lang w:val="en-US"/>
              </w:rPr>
            </w:pPr>
            <w:r>
              <w:rPr>
                <w:sz w:val="18"/>
                <w:szCs w:val="18"/>
                <w:shd w:fill="auto" w:val="clear"/>
                <w:lang w:val="en-US"/>
              </w:rPr>
              <w:t>Students help one another</w:t>
            </w:r>
          </w:p>
          <w:p>
            <w:pPr>
              <w:pStyle w:val="Normal"/>
              <w:widowControl w:val="false"/>
              <w:numPr>
                <w:ilvl w:val="0"/>
                <w:numId w:val="163"/>
              </w:numPr>
              <w:bidi w:val="0"/>
              <w:spacing w:before="0" w:after="0"/>
              <w:ind w:left="480" w:right="0" w:hanging="480"/>
              <w:jc w:val="left"/>
              <w:rPr>
                <w:sz w:val="18"/>
                <w:szCs w:val="18"/>
                <w:lang w:val="en-US"/>
              </w:rPr>
            </w:pPr>
            <w:r>
              <w:rPr>
                <w:sz w:val="18"/>
                <w:szCs w:val="18"/>
                <w:shd w:fill="auto" w:val="clear"/>
                <w:lang w:val="en-US"/>
              </w:rPr>
              <w:t>Cooperative groups</w:t>
            </w:r>
          </w:p>
          <w:p>
            <w:pPr>
              <w:pStyle w:val="Normal"/>
              <w:widowControl w:val="false"/>
              <w:numPr>
                <w:ilvl w:val="0"/>
                <w:numId w:val="163"/>
              </w:numPr>
              <w:bidi w:val="0"/>
              <w:spacing w:before="0" w:after="0"/>
              <w:ind w:left="480" w:right="0" w:hanging="480"/>
              <w:jc w:val="left"/>
              <w:rPr>
                <w:sz w:val="18"/>
                <w:szCs w:val="18"/>
                <w:lang w:val="en-US"/>
              </w:rPr>
            </w:pPr>
            <w:r>
              <w:rPr>
                <w:sz w:val="18"/>
                <w:szCs w:val="18"/>
                <w:shd w:fill="auto" w:val="clear"/>
                <w:lang w:val="en-US"/>
              </w:rPr>
              <w:t>Peer partners</w:t>
            </w:r>
          </w:p>
          <w:p>
            <w:pPr>
              <w:pStyle w:val="Normal"/>
              <w:widowControl w:val="false"/>
              <w:numPr>
                <w:ilvl w:val="0"/>
                <w:numId w:val="163"/>
              </w:numPr>
              <w:bidi w:val="0"/>
              <w:spacing w:before="0" w:after="0"/>
              <w:ind w:left="480" w:right="0" w:hanging="480"/>
              <w:jc w:val="left"/>
              <w:rPr>
                <w:sz w:val="18"/>
                <w:szCs w:val="18"/>
                <w:lang w:val="en-US"/>
              </w:rPr>
            </w:pPr>
            <w:r>
              <w:rPr>
                <w:sz w:val="18"/>
                <w:szCs w:val="18"/>
                <w:shd w:fill="auto" w:val="clear"/>
                <w:lang w:val="en-US"/>
              </w:rPr>
              <w:t>Peer tutors</w:t>
            </w:r>
          </w:p>
        </w:tc>
        <w:tc>
          <w:tcPr>
            <w:tcW w:w="2647" w:type="dxa"/>
            <w:tcBorders>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rPr>
                <w:shd w:fill="auto" w:val="clear"/>
              </w:rPr>
            </w:pPr>
            <w:r>
              <w:rPr>
                <w:sz w:val="18"/>
                <w:szCs w:val="18"/>
                <w:shd w:fill="auto" w:val="clear"/>
                <w:lang w:val="en-US"/>
              </w:rPr>
              <w:t>Self-management</w:t>
            </w:r>
          </w:p>
          <w:p>
            <w:pPr>
              <w:pStyle w:val="Normal"/>
              <w:widowControl w:val="false"/>
              <w:numPr>
                <w:ilvl w:val="0"/>
                <w:numId w:val="164"/>
              </w:numPr>
              <w:bidi w:val="0"/>
              <w:spacing w:before="0" w:after="0"/>
              <w:ind w:left="480" w:right="0" w:hanging="480"/>
              <w:jc w:val="left"/>
              <w:rPr>
                <w:sz w:val="18"/>
                <w:szCs w:val="18"/>
                <w:lang w:val="en-US"/>
              </w:rPr>
            </w:pPr>
            <w:r>
              <w:rPr>
                <w:sz w:val="18"/>
                <w:szCs w:val="18"/>
                <w:shd w:fill="auto" w:val="clear"/>
                <w:lang w:val="en-US"/>
              </w:rPr>
              <w:t>Schedule reminders used</w:t>
            </w:r>
          </w:p>
          <w:p>
            <w:pPr>
              <w:pStyle w:val="Normal"/>
              <w:widowControl w:val="false"/>
              <w:numPr>
                <w:ilvl w:val="0"/>
                <w:numId w:val="164"/>
              </w:numPr>
              <w:bidi w:val="0"/>
              <w:spacing w:before="0" w:after="0"/>
              <w:ind w:left="480" w:right="0" w:hanging="480"/>
              <w:jc w:val="left"/>
              <w:rPr>
                <w:sz w:val="18"/>
                <w:szCs w:val="18"/>
                <w:lang w:val="en-US"/>
              </w:rPr>
            </w:pPr>
            <w:r>
              <w:rPr>
                <w:sz w:val="18"/>
                <w:szCs w:val="18"/>
                <w:shd w:fill="auto" w:val="clear"/>
                <w:lang w:val="en-US"/>
              </w:rPr>
              <w:t xml:space="preserve">Assignment booklets </w:t>
            </w:r>
          </w:p>
          <w:p>
            <w:pPr>
              <w:pStyle w:val="Normal"/>
              <w:widowControl w:val="false"/>
              <w:numPr>
                <w:ilvl w:val="0"/>
                <w:numId w:val="164"/>
              </w:numPr>
              <w:bidi w:val="0"/>
              <w:spacing w:before="0" w:after="0"/>
              <w:ind w:left="480" w:right="0" w:hanging="480"/>
              <w:jc w:val="left"/>
              <w:rPr>
                <w:sz w:val="18"/>
                <w:szCs w:val="18"/>
                <w:lang w:val="en-US"/>
              </w:rPr>
            </w:pPr>
            <w:r>
              <w:rPr>
                <w:sz w:val="18"/>
                <w:szCs w:val="18"/>
                <w:shd w:fill="auto" w:val="clear"/>
                <w:lang w:val="en-US"/>
              </w:rPr>
              <w:t>Study guides</w:t>
            </w:r>
          </w:p>
          <w:p>
            <w:pPr>
              <w:pStyle w:val="Normal"/>
              <w:widowControl w:val="false"/>
              <w:numPr>
                <w:ilvl w:val="0"/>
                <w:numId w:val="164"/>
              </w:numPr>
              <w:bidi w:val="0"/>
              <w:spacing w:before="0" w:after="0"/>
              <w:ind w:left="480" w:right="0" w:hanging="480"/>
              <w:jc w:val="left"/>
              <w:rPr>
                <w:sz w:val="18"/>
                <w:szCs w:val="18"/>
                <w:lang w:val="en-US"/>
              </w:rPr>
            </w:pPr>
            <w:r>
              <w:rPr>
                <w:sz w:val="18"/>
                <w:szCs w:val="18"/>
                <w:shd w:fill="auto" w:val="clear"/>
                <w:lang w:val="en-US"/>
              </w:rPr>
              <w:t>Contracts and self-checklists</w:t>
            </w:r>
          </w:p>
          <w:p>
            <w:pPr>
              <w:pStyle w:val="Normal"/>
              <w:widowControl w:val="false"/>
              <w:numPr>
                <w:ilvl w:val="0"/>
                <w:numId w:val="164"/>
              </w:numPr>
              <w:bidi w:val="0"/>
              <w:spacing w:before="0" w:after="0"/>
              <w:ind w:left="480" w:right="0" w:hanging="480"/>
              <w:jc w:val="left"/>
              <w:rPr>
                <w:sz w:val="18"/>
                <w:szCs w:val="18"/>
                <w:lang w:val="en-US"/>
              </w:rPr>
            </w:pPr>
            <w:r>
              <w:rPr>
                <w:sz w:val="18"/>
                <w:szCs w:val="18"/>
                <w:shd w:fill="auto" w:val="clear"/>
                <w:lang w:val="en-US"/>
              </w:rPr>
              <w:t>Organizers</w:t>
            </w:r>
          </w:p>
          <w:p>
            <w:pPr>
              <w:pStyle w:val="Normal"/>
              <w:widowControl w:val="false"/>
              <w:numPr>
                <w:ilvl w:val="0"/>
                <w:numId w:val="164"/>
              </w:numPr>
              <w:bidi w:val="0"/>
              <w:spacing w:before="0" w:after="0"/>
              <w:ind w:left="480" w:right="0" w:hanging="480"/>
              <w:jc w:val="left"/>
              <w:rPr>
                <w:sz w:val="18"/>
                <w:szCs w:val="18"/>
                <w:lang w:val="en-US"/>
              </w:rPr>
            </w:pPr>
            <w:r>
              <w:rPr>
                <w:sz w:val="18"/>
                <w:szCs w:val="18"/>
                <w:shd w:fill="auto" w:val="clear"/>
                <w:lang w:val="en-US"/>
              </w:rPr>
              <w:t>Self-evaluation frequent</w:t>
            </w:r>
          </w:p>
        </w:tc>
      </w:tr>
      <w:tr>
        <w:trPr>
          <w:trHeight w:val="2900" w:hRule="atLeast"/>
        </w:trPr>
        <w:tc>
          <w:tcPr>
            <w:tcW w:w="4608" w:type="dxa"/>
            <w:tcBorders>
              <w:top w:val="single" w:sz="4" w:space="0" w:color="000000"/>
              <w:left w:val="single" w:sz="4" w:space="0" w:color="000000"/>
              <w:bottom w:val="single" w:sz="4" w:space="0" w:color="000000"/>
              <w:right w:val="single" w:sz="4" w:space="0" w:color="000000"/>
            </w:tcBorders>
            <w:shd w:color="auto" w:fill="auto" w:val="clear"/>
          </w:tcPr>
          <w:p>
            <w:pPr>
              <w:pStyle w:val="Heading9"/>
              <w:widowControl w:val="false"/>
              <w:tabs>
                <w:tab w:val="clear" w:pos="720"/>
                <w:tab w:val="left" w:pos="360" w:leader="none"/>
              </w:tabs>
              <w:spacing w:before="0" w:after="0"/>
              <w:jc w:val="center"/>
              <w:rPr>
                <w:shd w:fill="auto" w:val="clear"/>
              </w:rPr>
            </w:pPr>
            <w:r>
              <w:rPr>
                <w:rFonts w:ascii="Times New Roman" w:hAnsi="Times New Roman"/>
                <w:b/>
                <w:bCs/>
                <w:sz w:val="18"/>
                <w:szCs w:val="18"/>
                <w:shd w:fill="auto" w:val="clear"/>
                <w:lang w:val="en-US"/>
              </w:rPr>
              <w:t>Teacher presentation / facilitation</w:t>
            </w:r>
          </w:p>
          <w:p>
            <w:pPr>
              <w:pStyle w:val="Normal"/>
              <w:widowControl w:val="false"/>
              <w:tabs>
                <w:tab w:val="clear" w:pos="720"/>
                <w:tab w:val="left" w:pos="360" w:leader="none"/>
              </w:tabs>
              <w:jc w:val="center"/>
              <w:rPr>
                <w:b/>
                <w:b/>
                <w:bCs/>
                <w:sz w:val="18"/>
                <w:szCs w:val="18"/>
                <w:shd w:fill="auto" w:val="clear"/>
                <w:lang w:val="en-US"/>
              </w:rPr>
            </w:pPr>
            <w:r>
              <w:rPr>
                <w:b/>
                <w:bCs/>
                <w:sz w:val="18"/>
                <w:szCs w:val="18"/>
                <w:shd w:fill="auto" w:val="clear"/>
                <w:lang w:val="en-US"/>
              </w:rPr>
            </w:r>
          </w:p>
          <w:p>
            <w:pPr>
              <w:pStyle w:val="Normal"/>
              <w:widowControl w:val="false"/>
              <w:numPr>
                <w:ilvl w:val="0"/>
                <w:numId w:val="165"/>
              </w:numPr>
              <w:bidi w:val="0"/>
              <w:spacing w:before="0" w:after="0"/>
              <w:ind w:left="480" w:right="0" w:hanging="480"/>
              <w:jc w:val="left"/>
              <w:rPr>
                <w:sz w:val="18"/>
                <w:szCs w:val="18"/>
                <w:lang w:val="en-US"/>
              </w:rPr>
            </w:pPr>
            <w:r>
              <w:rPr>
                <w:sz w:val="18"/>
                <w:szCs w:val="18"/>
                <w:shd w:fill="auto" w:val="clear"/>
                <w:lang w:val="en-US"/>
              </w:rPr>
              <w:t xml:space="preserve">Moves around a lot </w:t>
            </w:r>
          </w:p>
          <w:p>
            <w:pPr>
              <w:pStyle w:val="Normal"/>
              <w:widowControl w:val="false"/>
              <w:numPr>
                <w:ilvl w:val="0"/>
                <w:numId w:val="165"/>
              </w:numPr>
              <w:bidi w:val="0"/>
              <w:spacing w:before="0" w:after="0"/>
              <w:ind w:left="480" w:right="0" w:hanging="480"/>
              <w:jc w:val="left"/>
              <w:rPr>
                <w:sz w:val="18"/>
                <w:szCs w:val="18"/>
                <w:lang w:val="en-US"/>
              </w:rPr>
            </w:pPr>
            <w:r>
              <w:rPr>
                <w:sz w:val="18"/>
                <w:szCs w:val="18"/>
                <w:shd w:fill="auto" w:val="clear"/>
                <w:lang w:val="en-US"/>
              </w:rPr>
              <w:t xml:space="preserve">Fairly structured </w:t>
            </w:r>
          </w:p>
          <w:p>
            <w:pPr>
              <w:pStyle w:val="Normal"/>
              <w:widowControl w:val="false"/>
              <w:numPr>
                <w:ilvl w:val="0"/>
                <w:numId w:val="165"/>
              </w:numPr>
              <w:bidi w:val="0"/>
              <w:spacing w:before="0" w:after="0"/>
              <w:ind w:left="480" w:right="0" w:hanging="480"/>
              <w:jc w:val="left"/>
              <w:rPr>
                <w:sz w:val="18"/>
                <w:szCs w:val="18"/>
                <w:lang w:val="en-US"/>
              </w:rPr>
            </w:pPr>
            <w:r>
              <w:rPr>
                <w:sz w:val="18"/>
                <w:szCs w:val="18"/>
                <w:shd w:fill="auto" w:val="clear"/>
                <w:lang w:val="en-US"/>
              </w:rPr>
              <w:t xml:space="preserve">Uses questioning techniques </w:t>
            </w:r>
          </w:p>
          <w:p>
            <w:pPr>
              <w:pStyle w:val="Normal"/>
              <w:widowControl w:val="false"/>
              <w:numPr>
                <w:ilvl w:val="0"/>
                <w:numId w:val="165"/>
              </w:numPr>
              <w:bidi w:val="0"/>
              <w:spacing w:before="0" w:after="0"/>
              <w:ind w:left="480" w:right="0" w:hanging="480"/>
              <w:jc w:val="left"/>
              <w:rPr>
                <w:sz w:val="18"/>
                <w:szCs w:val="18"/>
                <w:lang w:val="en-US"/>
              </w:rPr>
            </w:pPr>
            <w:r>
              <w:rPr>
                <w:sz w:val="18"/>
                <w:szCs w:val="18"/>
                <w:shd w:fill="auto" w:val="clear"/>
                <w:lang w:val="en-US"/>
              </w:rPr>
              <w:t>Involves all students</w:t>
            </w:r>
          </w:p>
          <w:p>
            <w:pPr>
              <w:pStyle w:val="Normal"/>
              <w:widowControl w:val="false"/>
              <w:numPr>
                <w:ilvl w:val="0"/>
                <w:numId w:val="165"/>
              </w:numPr>
              <w:bidi w:val="0"/>
              <w:spacing w:before="0" w:after="0"/>
              <w:ind w:left="480" w:right="0" w:hanging="480"/>
              <w:jc w:val="left"/>
              <w:rPr>
                <w:sz w:val="18"/>
                <w:szCs w:val="18"/>
                <w:lang w:val="en-US"/>
              </w:rPr>
            </w:pPr>
            <w:r>
              <w:rPr>
                <w:sz w:val="18"/>
                <w:szCs w:val="18"/>
                <w:shd w:fill="auto" w:val="clear"/>
                <w:lang w:val="en-US"/>
              </w:rPr>
              <w:t>Gives specific feedback and guidance</w:t>
            </w:r>
          </w:p>
          <w:p>
            <w:pPr>
              <w:pStyle w:val="Normal"/>
              <w:widowControl w:val="false"/>
              <w:numPr>
                <w:ilvl w:val="0"/>
                <w:numId w:val="165"/>
              </w:numPr>
              <w:bidi w:val="0"/>
              <w:spacing w:before="0" w:after="0"/>
              <w:ind w:left="480" w:right="0" w:hanging="480"/>
              <w:jc w:val="left"/>
              <w:rPr>
                <w:sz w:val="18"/>
                <w:szCs w:val="18"/>
                <w:lang w:val="en-US"/>
              </w:rPr>
            </w:pPr>
            <w:r>
              <w:rPr>
                <w:sz w:val="18"/>
                <w:szCs w:val="18"/>
                <w:shd w:fill="auto" w:val="clear"/>
                <w:lang w:val="en-US"/>
              </w:rPr>
              <w:t>Lots of praise</w:t>
            </w:r>
          </w:p>
          <w:p>
            <w:pPr>
              <w:pStyle w:val="Normal"/>
              <w:widowControl w:val="false"/>
              <w:numPr>
                <w:ilvl w:val="0"/>
                <w:numId w:val="165"/>
              </w:numPr>
              <w:bidi w:val="0"/>
              <w:spacing w:before="0" w:after="0"/>
              <w:ind w:left="480" w:right="0" w:hanging="480"/>
              <w:jc w:val="left"/>
              <w:rPr>
                <w:sz w:val="18"/>
                <w:szCs w:val="18"/>
                <w:lang w:val="en-US"/>
              </w:rPr>
            </w:pPr>
            <w:r>
              <w:rPr>
                <w:sz w:val="18"/>
                <w:szCs w:val="18"/>
                <w:shd w:fill="auto" w:val="clear"/>
                <w:lang w:val="en-US"/>
              </w:rPr>
              <w:t xml:space="preserve">Tolerates low levels of noise </w:t>
            </w:r>
          </w:p>
          <w:p>
            <w:pPr>
              <w:pStyle w:val="Normal"/>
              <w:widowControl w:val="false"/>
              <w:numPr>
                <w:ilvl w:val="0"/>
                <w:numId w:val="165"/>
              </w:numPr>
              <w:bidi w:val="0"/>
              <w:spacing w:before="0" w:after="0"/>
              <w:ind w:left="480" w:right="0" w:hanging="480"/>
              <w:jc w:val="left"/>
              <w:rPr>
                <w:sz w:val="18"/>
                <w:szCs w:val="18"/>
                <w:lang w:val="en-US"/>
              </w:rPr>
            </w:pPr>
            <w:r>
              <w:rPr>
                <w:sz w:val="18"/>
                <w:szCs w:val="18"/>
                <w:shd w:fill="auto" w:val="clear"/>
                <w:lang w:val="en-US"/>
              </w:rPr>
              <w:t>Lectures a lot</w:t>
            </w:r>
          </w:p>
          <w:p>
            <w:pPr>
              <w:pStyle w:val="Normal"/>
              <w:widowControl w:val="false"/>
              <w:numPr>
                <w:ilvl w:val="0"/>
                <w:numId w:val="165"/>
              </w:numPr>
              <w:bidi w:val="0"/>
              <w:spacing w:before="0" w:after="0"/>
              <w:ind w:left="480" w:right="0" w:hanging="480"/>
              <w:jc w:val="left"/>
              <w:rPr>
                <w:sz w:val="18"/>
                <w:szCs w:val="18"/>
                <w:lang w:val="en-US"/>
              </w:rPr>
            </w:pPr>
            <w:r>
              <w:rPr>
                <w:sz w:val="18"/>
                <w:szCs w:val="18"/>
                <w:shd w:fill="auto" w:val="clear"/>
                <w:lang w:val="en-US"/>
              </w:rPr>
              <w:t xml:space="preserve">Lots of large group discussions </w:t>
            </w:r>
          </w:p>
          <w:p>
            <w:pPr>
              <w:pStyle w:val="Normal"/>
              <w:widowControl w:val="false"/>
              <w:numPr>
                <w:ilvl w:val="0"/>
                <w:numId w:val="165"/>
              </w:numPr>
              <w:bidi w:val="0"/>
              <w:spacing w:before="0" w:after="0"/>
              <w:ind w:left="480" w:right="0" w:hanging="480"/>
              <w:jc w:val="left"/>
              <w:rPr>
                <w:sz w:val="18"/>
                <w:szCs w:val="18"/>
                <w:lang w:val="en-US"/>
              </w:rPr>
            </w:pPr>
            <w:r>
              <w:rPr>
                <w:sz w:val="18"/>
                <w:szCs w:val="18"/>
                <w:shd w:fill="auto" w:val="clear"/>
                <w:lang w:val="en-US"/>
              </w:rPr>
              <w:t>Demonstrating and modeling</w:t>
            </w:r>
          </w:p>
          <w:p>
            <w:pPr>
              <w:pStyle w:val="Normal"/>
              <w:widowControl w:val="false"/>
              <w:numPr>
                <w:ilvl w:val="0"/>
                <w:numId w:val="165"/>
              </w:numPr>
              <w:bidi w:val="0"/>
              <w:spacing w:before="0" w:after="0"/>
              <w:ind w:left="480" w:right="0" w:hanging="480"/>
              <w:jc w:val="left"/>
              <w:rPr>
                <w:sz w:val="18"/>
                <w:szCs w:val="18"/>
                <w:lang w:val="en-US"/>
              </w:rPr>
            </w:pPr>
            <w:r>
              <w:rPr>
                <w:sz w:val="18"/>
                <w:szCs w:val="18"/>
                <w:shd w:fill="auto" w:val="clear"/>
                <w:lang w:val="en-US"/>
              </w:rPr>
              <w:t>Video, film, audio</w:t>
            </w:r>
          </w:p>
        </w:tc>
        <w:tc>
          <w:tcPr>
            <w:tcW w:w="494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Heading2"/>
              <w:widowControl w:val="false"/>
              <w:spacing w:before="0" w:after="0"/>
              <w:jc w:val="center"/>
              <w:rPr>
                <w:shd w:fill="auto" w:val="clear"/>
              </w:rPr>
            </w:pPr>
            <w:r>
              <w:rPr>
                <w:rFonts w:ascii="Times New Roman" w:hAnsi="Times New Roman"/>
                <w:i w:val="false"/>
                <w:iCs w:val="false"/>
                <w:sz w:val="18"/>
                <w:szCs w:val="18"/>
                <w:shd w:fill="auto" w:val="clear"/>
                <w:lang w:val="en-US"/>
              </w:rPr>
              <w:t>Tests, assignments, and evaluation</w:t>
            </w:r>
          </w:p>
          <w:p>
            <w:pPr>
              <w:pStyle w:val="Endnote"/>
              <w:widowControl w:val="false"/>
              <w:rPr>
                <w:i/>
                <w:i/>
                <w:iCs/>
                <w:sz w:val="18"/>
                <w:szCs w:val="18"/>
                <w:shd w:fill="auto" w:val="clear"/>
                <w:lang w:val="en-US"/>
              </w:rPr>
            </w:pPr>
            <w:r>
              <w:rPr>
                <w:i/>
                <w:iCs/>
                <w:sz w:val="18"/>
                <w:szCs w:val="18"/>
                <w:shd w:fill="auto" w:val="clear"/>
                <w:lang w:val="en-US"/>
              </w:rPr>
            </w:r>
          </w:p>
          <w:p>
            <w:pPr>
              <w:pStyle w:val="Normal"/>
              <w:widowControl w:val="false"/>
              <w:numPr>
                <w:ilvl w:val="0"/>
                <w:numId w:val="166"/>
              </w:numPr>
              <w:bidi w:val="0"/>
              <w:spacing w:before="0" w:after="0"/>
              <w:ind w:left="480" w:right="0" w:hanging="480"/>
              <w:jc w:val="left"/>
              <w:rPr>
                <w:sz w:val="18"/>
                <w:szCs w:val="18"/>
                <w:lang w:val="en-US"/>
              </w:rPr>
            </w:pPr>
            <w:r>
              <w:rPr>
                <w:sz w:val="18"/>
                <w:szCs w:val="18"/>
                <w:shd w:fill="auto" w:val="clear"/>
                <w:lang w:val="en-US"/>
              </w:rPr>
              <w:t>Portfolios are used</w:t>
            </w:r>
          </w:p>
          <w:p>
            <w:pPr>
              <w:pStyle w:val="Normal"/>
              <w:widowControl w:val="false"/>
              <w:numPr>
                <w:ilvl w:val="0"/>
                <w:numId w:val="166"/>
              </w:numPr>
              <w:bidi w:val="0"/>
              <w:spacing w:before="0" w:after="0"/>
              <w:ind w:left="480" w:right="0" w:hanging="480"/>
              <w:jc w:val="left"/>
              <w:rPr>
                <w:sz w:val="18"/>
                <w:szCs w:val="18"/>
                <w:lang w:val="en-US"/>
              </w:rPr>
            </w:pPr>
            <w:r>
              <w:rPr>
                <w:sz w:val="18"/>
                <w:szCs w:val="18"/>
                <w:shd w:fill="auto" w:val="clear"/>
                <w:lang w:val="en-US"/>
              </w:rPr>
              <w:t xml:space="preserve">Grading tends to be based on: __ Curve __ Mastery criterion __ IEP __ Individual student progress </w:t>
            </w:r>
          </w:p>
          <w:p>
            <w:pPr>
              <w:pStyle w:val="Normal"/>
              <w:widowControl w:val="false"/>
              <w:bidi w:val="0"/>
              <w:ind w:left="360" w:right="0" w:hanging="0"/>
              <w:jc w:val="left"/>
              <w:rPr>
                <w:shd w:fill="auto" w:val="clear"/>
              </w:rPr>
            </w:pPr>
            <w:r>
              <w:rPr>
                <w:sz w:val="18"/>
                <w:szCs w:val="18"/>
                <w:shd w:fill="auto" w:val="clear"/>
                <w:lang w:val="en-US"/>
              </w:rPr>
              <w:t>__ Contracts __ Multiple grading (effort and achievement)</w:t>
            </w:r>
          </w:p>
          <w:p>
            <w:pPr>
              <w:pStyle w:val="Normal"/>
              <w:widowControl w:val="false"/>
              <w:numPr>
                <w:ilvl w:val="0"/>
                <w:numId w:val="166"/>
              </w:numPr>
              <w:bidi w:val="0"/>
              <w:spacing w:before="0" w:after="0"/>
              <w:ind w:left="480" w:right="0" w:hanging="480"/>
              <w:jc w:val="left"/>
              <w:rPr>
                <w:sz w:val="18"/>
                <w:szCs w:val="18"/>
                <w:lang w:val="en-US"/>
              </w:rPr>
            </w:pPr>
            <w:r>
              <w:rPr>
                <w:sz w:val="18"/>
                <w:szCs w:val="18"/>
                <w:shd w:fill="auto" w:val="clear"/>
                <w:lang w:val="en-US"/>
              </w:rPr>
              <w:t>Maintenance of journal / class notebook</w:t>
            </w:r>
          </w:p>
          <w:p>
            <w:pPr>
              <w:pStyle w:val="Normal"/>
              <w:widowControl w:val="false"/>
              <w:numPr>
                <w:ilvl w:val="0"/>
                <w:numId w:val="166"/>
              </w:numPr>
              <w:bidi w:val="0"/>
              <w:spacing w:before="0" w:after="0"/>
              <w:ind w:left="480" w:right="0" w:hanging="480"/>
              <w:jc w:val="left"/>
              <w:rPr>
                <w:sz w:val="18"/>
                <w:szCs w:val="18"/>
                <w:lang w:val="en-US"/>
              </w:rPr>
            </w:pPr>
            <w:r>
              <w:rPr>
                <w:sz w:val="18"/>
                <w:szCs w:val="18"/>
                <w:shd w:fill="auto" w:val="clear"/>
                <w:lang w:val="en-US"/>
              </w:rPr>
              <w:t>Homework given: ___ Daily ___ 2–3 per week</w:t>
            </w:r>
          </w:p>
          <w:p>
            <w:pPr>
              <w:pStyle w:val="Normal"/>
              <w:widowControl w:val="false"/>
              <w:numPr>
                <w:ilvl w:val="0"/>
                <w:numId w:val="166"/>
              </w:numPr>
              <w:bidi w:val="0"/>
              <w:spacing w:before="0" w:after="0"/>
              <w:ind w:left="480" w:right="0" w:hanging="480"/>
              <w:jc w:val="left"/>
              <w:rPr>
                <w:sz w:val="18"/>
                <w:szCs w:val="18"/>
                <w:lang w:val="en-US"/>
              </w:rPr>
            </w:pPr>
            <w:r>
              <w:rPr>
                <w:sz w:val="18"/>
                <w:szCs w:val="18"/>
                <w:shd w:fill="auto" w:val="clear"/>
                <w:lang w:val="en-US"/>
              </w:rPr>
              <w:t>Usually takes: ___15 ___ 30 ___ 60 minutes each</w:t>
            </w:r>
          </w:p>
          <w:p>
            <w:pPr>
              <w:pStyle w:val="Normal"/>
              <w:widowControl w:val="false"/>
              <w:numPr>
                <w:ilvl w:val="0"/>
                <w:numId w:val="166"/>
              </w:numPr>
              <w:bidi w:val="0"/>
              <w:spacing w:before="0" w:after="0"/>
              <w:ind w:left="480" w:right="0" w:hanging="480"/>
              <w:jc w:val="left"/>
              <w:rPr>
                <w:sz w:val="18"/>
                <w:szCs w:val="18"/>
                <w:lang w:val="en-US"/>
              </w:rPr>
            </w:pPr>
            <w:r>
              <w:rPr>
                <w:sz w:val="18"/>
                <w:szCs w:val="18"/>
                <w:shd w:fill="auto" w:val="clear"/>
                <w:lang w:val="en-US"/>
              </w:rPr>
              <w:t xml:space="preserve">Students demonstrate what they learn through: ___ Projects ___ Written or oral tests ___ Written / oral reports </w:t>
            </w:r>
          </w:p>
        </w:tc>
      </w:tr>
      <w:tr>
        <w:trPr>
          <w:trHeight w:val="2602" w:hRule="atLeast"/>
        </w:trPr>
        <w:tc>
          <w:tcPr>
            <w:tcW w:w="4608" w:type="dxa"/>
            <w:tcBorders>
              <w:top w:val="single" w:sz="4" w:space="0" w:color="000000"/>
              <w:left w:val="single" w:sz="4" w:space="0" w:color="000000"/>
              <w:bottom w:val="single" w:sz="4" w:space="0" w:color="000000"/>
              <w:right w:val="single" w:sz="4" w:space="0" w:color="000000"/>
            </w:tcBorders>
            <w:shd w:color="auto" w:fill="auto" w:val="clear"/>
          </w:tcPr>
          <w:p>
            <w:pPr>
              <w:pStyle w:val="Heading3"/>
              <w:widowControl w:val="false"/>
              <w:jc w:val="center"/>
              <w:rPr>
                <w:shd w:fill="auto" w:val="clear"/>
              </w:rPr>
            </w:pPr>
            <w:r>
              <w:rPr>
                <w:sz w:val="18"/>
                <w:szCs w:val="18"/>
                <w:shd w:fill="auto" w:val="clear"/>
                <w:lang w:val="en-US"/>
              </w:rPr>
              <w:t>Classroom climate and management</w:t>
            </w:r>
          </w:p>
          <w:p>
            <w:pPr>
              <w:pStyle w:val="Normal"/>
              <w:widowControl w:val="false"/>
              <w:rPr>
                <w:sz w:val="18"/>
                <w:szCs w:val="18"/>
                <w:shd w:fill="auto" w:val="clear"/>
                <w:lang w:val="en-US"/>
              </w:rPr>
            </w:pPr>
            <w:r>
              <w:rPr>
                <w:sz w:val="18"/>
                <w:szCs w:val="18"/>
                <w:shd w:fill="auto" w:val="clear"/>
                <w:lang w:val="en-US"/>
              </w:rPr>
            </w:r>
          </w:p>
          <w:p>
            <w:pPr>
              <w:pStyle w:val="Normal"/>
              <w:widowControl w:val="false"/>
              <w:numPr>
                <w:ilvl w:val="0"/>
                <w:numId w:val="167"/>
              </w:numPr>
              <w:bidi w:val="0"/>
              <w:spacing w:before="0" w:after="0"/>
              <w:ind w:left="480" w:right="0" w:hanging="480"/>
              <w:jc w:val="left"/>
              <w:rPr>
                <w:sz w:val="18"/>
                <w:szCs w:val="18"/>
                <w:lang w:val="en-US"/>
              </w:rPr>
            </w:pPr>
            <w:r>
              <w:rPr>
                <w:sz w:val="18"/>
                <w:szCs w:val="18"/>
                <w:shd w:fill="auto" w:val="clear"/>
                <w:lang w:val="en-US"/>
              </w:rPr>
              <w:t>Students must raise hand to talk</w:t>
            </w:r>
          </w:p>
          <w:p>
            <w:pPr>
              <w:pStyle w:val="Normal"/>
              <w:widowControl w:val="false"/>
              <w:numPr>
                <w:ilvl w:val="0"/>
                <w:numId w:val="167"/>
              </w:numPr>
              <w:bidi w:val="0"/>
              <w:spacing w:before="0" w:after="0"/>
              <w:ind w:left="480" w:right="0" w:hanging="480"/>
              <w:jc w:val="left"/>
              <w:rPr>
                <w:sz w:val="18"/>
                <w:szCs w:val="18"/>
                <w:lang w:val="en-US"/>
              </w:rPr>
            </w:pPr>
            <w:r>
              <w:rPr>
                <w:sz w:val="18"/>
                <w:szCs w:val="18"/>
                <w:shd w:fill="auto" w:val="clear"/>
                <w:lang w:val="en-US"/>
              </w:rPr>
              <w:t xml:space="preserve">Students move around a lot </w:t>
            </w:r>
          </w:p>
          <w:p>
            <w:pPr>
              <w:pStyle w:val="Normal"/>
              <w:widowControl w:val="false"/>
              <w:numPr>
                <w:ilvl w:val="0"/>
                <w:numId w:val="167"/>
              </w:numPr>
              <w:bidi w:val="0"/>
              <w:spacing w:before="0" w:after="0"/>
              <w:ind w:left="480" w:right="0" w:hanging="480"/>
              <w:jc w:val="left"/>
              <w:rPr>
                <w:sz w:val="18"/>
                <w:szCs w:val="18"/>
                <w:lang w:val="en-US"/>
              </w:rPr>
            </w:pPr>
            <w:r>
              <w:rPr>
                <w:sz w:val="18"/>
                <w:szCs w:val="18"/>
                <w:shd w:fill="auto" w:val="clear"/>
                <w:lang w:val="en-US"/>
              </w:rPr>
              <w:t xml:space="preserve">Students have assigned jobs </w:t>
            </w:r>
          </w:p>
          <w:p>
            <w:pPr>
              <w:pStyle w:val="Normal"/>
              <w:widowControl w:val="false"/>
              <w:numPr>
                <w:ilvl w:val="0"/>
                <w:numId w:val="167"/>
              </w:numPr>
              <w:bidi w:val="0"/>
              <w:spacing w:before="0" w:after="0"/>
              <w:ind w:left="480" w:right="0" w:hanging="480"/>
              <w:jc w:val="left"/>
              <w:rPr>
                <w:sz w:val="18"/>
                <w:szCs w:val="18"/>
                <w:lang w:val="en-US"/>
              </w:rPr>
            </w:pPr>
            <w:r>
              <w:rPr>
                <w:sz w:val="18"/>
                <w:szCs w:val="18"/>
                <w:shd w:fill="auto" w:val="clear"/>
                <w:lang w:val="en-US"/>
              </w:rPr>
              <w:t>Students routinely conference with the teacher</w:t>
            </w:r>
          </w:p>
          <w:p>
            <w:pPr>
              <w:pStyle w:val="Normal"/>
              <w:widowControl w:val="false"/>
              <w:numPr>
                <w:ilvl w:val="0"/>
                <w:numId w:val="167"/>
              </w:numPr>
              <w:bidi w:val="0"/>
              <w:spacing w:before="0" w:after="0"/>
              <w:ind w:left="480" w:right="0" w:hanging="480"/>
              <w:jc w:val="left"/>
              <w:rPr>
                <w:sz w:val="18"/>
                <w:szCs w:val="18"/>
                <w:lang w:val="en-US"/>
              </w:rPr>
            </w:pPr>
            <w:r>
              <w:rPr>
                <w:sz w:val="18"/>
                <w:szCs w:val="18"/>
                <w:shd w:fill="auto" w:val="clear"/>
                <w:lang w:val="en-US"/>
              </w:rPr>
              <w:t>Students select their own work to display</w:t>
            </w:r>
          </w:p>
          <w:p>
            <w:pPr>
              <w:pStyle w:val="Normal"/>
              <w:widowControl w:val="false"/>
              <w:numPr>
                <w:ilvl w:val="0"/>
                <w:numId w:val="167"/>
              </w:numPr>
              <w:bidi w:val="0"/>
              <w:spacing w:before="0" w:after="0"/>
              <w:ind w:left="480" w:right="0" w:hanging="480"/>
              <w:jc w:val="left"/>
              <w:rPr>
                <w:sz w:val="18"/>
                <w:szCs w:val="18"/>
                <w:lang w:val="en-US"/>
              </w:rPr>
            </w:pPr>
            <w:r>
              <w:rPr>
                <w:sz w:val="18"/>
                <w:szCs w:val="18"/>
                <w:shd w:fill="auto" w:val="clear"/>
                <w:lang w:val="en-US"/>
              </w:rPr>
              <w:t>Rewards include: ___ praise ___ special privileges such as _________________</w:t>
            </w:r>
          </w:p>
          <w:p>
            <w:pPr>
              <w:pStyle w:val="Endnote"/>
              <w:widowControl w:val="false"/>
              <w:numPr>
                <w:ilvl w:val="0"/>
                <w:numId w:val="167"/>
              </w:numPr>
              <w:bidi w:val="0"/>
              <w:ind w:left="480" w:right="0" w:hanging="480"/>
              <w:jc w:val="left"/>
              <w:rPr>
                <w:sz w:val="18"/>
                <w:szCs w:val="18"/>
                <w:lang w:val="en-US"/>
              </w:rPr>
            </w:pPr>
            <w:r>
              <w:rPr>
                <w:sz w:val="18"/>
                <w:szCs w:val="18"/>
                <w:shd w:fill="auto" w:val="clear"/>
                <w:lang w:val="en-US"/>
              </w:rPr>
              <w:t>Corrective strategies include: ___ Time out ___ Loss of privilege ___ Ignoring ___ Staying after school ___ Peer mediation</w:t>
            </w:r>
          </w:p>
        </w:tc>
        <w:tc>
          <w:tcPr>
            <w:tcW w:w="494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Heading3"/>
              <w:widowControl w:val="false"/>
              <w:jc w:val="center"/>
              <w:rPr>
                <w:shd w:fill="auto" w:val="clear"/>
              </w:rPr>
            </w:pPr>
            <w:r>
              <w:rPr>
                <w:sz w:val="18"/>
                <w:szCs w:val="18"/>
                <w:shd w:fill="auto" w:val="clear"/>
                <w:lang w:val="en-US"/>
              </w:rPr>
              <w:t>Home-school communication</w:t>
            </w:r>
          </w:p>
          <w:p>
            <w:pPr>
              <w:pStyle w:val="Normal"/>
              <w:widowControl w:val="false"/>
              <w:rPr>
                <w:sz w:val="18"/>
                <w:szCs w:val="18"/>
                <w:shd w:fill="auto" w:val="clear"/>
                <w:lang w:val="en-US"/>
              </w:rPr>
            </w:pPr>
            <w:r>
              <w:rPr>
                <w:sz w:val="18"/>
                <w:szCs w:val="18"/>
                <w:shd w:fill="auto" w:val="clear"/>
                <w:lang w:val="en-US"/>
              </w:rPr>
            </w:r>
          </w:p>
          <w:p>
            <w:pPr>
              <w:pStyle w:val="Normal"/>
              <w:widowControl w:val="false"/>
              <w:numPr>
                <w:ilvl w:val="0"/>
                <w:numId w:val="168"/>
              </w:numPr>
              <w:bidi w:val="0"/>
              <w:spacing w:before="0" w:after="0"/>
              <w:ind w:left="480" w:right="0" w:hanging="480"/>
              <w:jc w:val="left"/>
              <w:rPr>
                <w:sz w:val="18"/>
                <w:szCs w:val="18"/>
                <w:lang w:val="en-US"/>
              </w:rPr>
            </w:pPr>
            <w:r>
              <w:rPr>
                <w:sz w:val="18"/>
                <w:szCs w:val="18"/>
                <w:shd w:fill="auto" w:val="clear"/>
                <w:lang w:val="en-US"/>
              </w:rPr>
              <w:t>Class newsletter</w:t>
            </w:r>
          </w:p>
          <w:p>
            <w:pPr>
              <w:pStyle w:val="Normal"/>
              <w:widowControl w:val="false"/>
              <w:numPr>
                <w:ilvl w:val="0"/>
                <w:numId w:val="168"/>
              </w:numPr>
              <w:bidi w:val="0"/>
              <w:spacing w:before="0" w:after="0"/>
              <w:ind w:left="480" w:right="0" w:hanging="480"/>
              <w:jc w:val="left"/>
              <w:rPr>
                <w:sz w:val="18"/>
                <w:szCs w:val="18"/>
                <w:lang w:val="en-US"/>
              </w:rPr>
            </w:pPr>
            <w:r>
              <w:rPr>
                <w:sz w:val="18"/>
                <w:szCs w:val="18"/>
                <w:shd w:fill="auto" w:val="clear"/>
                <w:lang w:val="en-US"/>
              </w:rPr>
              <w:t>Assignment notebook</w:t>
            </w:r>
          </w:p>
          <w:p>
            <w:pPr>
              <w:pStyle w:val="Normal"/>
              <w:widowControl w:val="false"/>
              <w:numPr>
                <w:ilvl w:val="0"/>
                <w:numId w:val="168"/>
              </w:numPr>
              <w:bidi w:val="0"/>
              <w:spacing w:before="0" w:after="0"/>
              <w:ind w:left="480" w:right="0" w:hanging="480"/>
              <w:jc w:val="left"/>
              <w:rPr>
                <w:sz w:val="18"/>
                <w:szCs w:val="18"/>
                <w:lang w:val="en-US"/>
              </w:rPr>
            </w:pPr>
            <w:r>
              <w:rPr>
                <w:sz w:val="18"/>
                <w:szCs w:val="18"/>
                <w:shd w:fill="auto" w:val="clear"/>
                <w:lang w:val="en-US"/>
              </w:rPr>
              <w:t>Special rules</w:t>
            </w:r>
          </w:p>
          <w:p>
            <w:pPr>
              <w:pStyle w:val="Normal"/>
              <w:widowControl w:val="false"/>
              <w:numPr>
                <w:ilvl w:val="0"/>
                <w:numId w:val="168"/>
              </w:numPr>
              <w:bidi w:val="0"/>
              <w:spacing w:before="0" w:after="0"/>
              <w:ind w:left="480" w:right="0" w:hanging="480"/>
              <w:jc w:val="left"/>
              <w:rPr>
                <w:sz w:val="18"/>
                <w:szCs w:val="18"/>
                <w:lang w:val="en-US"/>
              </w:rPr>
            </w:pPr>
            <w:r>
              <w:rPr>
                <w:sz w:val="18"/>
                <w:szCs w:val="18"/>
                <w:shd w:fill="auto" w:val="clear"/>
                <w:lang w:val="en-US"/>
              </w:rPr>
              <w:t xml:space="preserve">Regularly scheduled phone calls. </w:t>
            </w:r>
          </w:p>
          <w:p>
            <w:pPr>
              <w:pStyle w:val="Normal"/>
              <w:widowControl w:val="false"/>
              <w:numPr>
                <w:ilvl w:val="0"/>
                <w:numId w:val="168"/>
              </w:numPr>
              <w:bidi w:val="0"/>
              <w:spacing w:before="0" w:after="0"/>
              <w:ind w:left="480" w:right="0" w:hanging="480"/>
              <w:jc w:val="left"/>
              <w:rPr>
                <w:sz w:val="18"/>
                <w:szCs w:val="18"/>
                <w:lang w:val="en-US"/>
              </w:rPr>
            </w:pPr>
            <w:r>
              <w:rPr>
                <w:sz w:val="18"/>
                <w:szCs w:val="18"/>
                <w:shd w:fill="auto" w:val="clear"/>
                <w:lang w:val="en-US"/>
              </w:rPr>
              <w:t>Homework hotline</w:t>
            </w:r>
          </w:p>
          <w:p>
            <w:pPr>
              <w:pStyle w:val="Normal"/>
              <w:widowControl w:val="false"/>
              <w:numPr>
                <w:ilvl w:val="0"/>
                <w:numId w:val="168"/>
              </w:numPr>
              <w:bidi w:val="0"/>
              <w:spacing w:before="0" w:after="0"/>
              <w:ind w:left="480" w:right="0" w:hanging="480"/>
              <w:jc w:val="left"/>
              <w:rPr>
                <w:sz w:val="18"/>
                <w:szCs w:val="18"/>
                <w:lang w:val="en-US"/>
              </w:rPr>
            </w:pPr>
            <w:r>
              <w:rPr>
                <w:sz w:val="18"/>
                <w:szCs w:val="18"/>
                <w:shd w:fill="auto" w:val="clear"/>
                <w:lang w:val="en-US"/>
              </w:rPr>
              <w:t xml:space="preserve">Daily journals </w:t>
            </w:r>
          </w:p>
          <w:p>
            <w:pPr>
              <w:pStyle w:val="Normal"/>
              <w:widowControl w:val="false"/>
              <w:rPr/>
            </w:pPr>
            <w:r>
              <w:rPr/>
            </w:r>
          </w:p>
        </w:tc>
      </w:tr>
    </w:tbl>
    <w:p>
      <w:pPr>
        <w:pStyle w:val="Normal"/>
        <w:widowControl w:val="false"/>
        <w:rPr>
          <w:sz w:val="16"/>
          <w:szCs w:val="16"/>
        </w:rPr>
      </w:pPr>
      <w:r>
        <w:rPr>
          <w:sz w:val="16"/>
          <w:szCs w:val="16"/>
        </w:rPr>
      </w:r>
      <w:r>
        <w:br w:type="page"/>
      </w:r>
    </w:p>
    <w:p>
      <w:pPr>
        <w:pStyle w:val="PlainText"/>
        <w:jc w:val="center"/>
        <w:rPr/>
      </w:pPr>
      <w:r>
        <w:rPr>
          <w:b/>
          <w:bCs/>
          <w:sz w:val="24"/>
          <w:szCs w:val="24"/>
          <w:lang w:val="en-US"/>
        </w:rPr>
        <w:t>Activity Tool 4-4</w:t>
      </w:r>
    </w:p>
    <w:p>
      <w:pPr>
        <w:pStyle w:val="PlainText"/>
        <w:jc w:val="center"/>
        <w:rPr/>
      </w:pPr>
      <w:r>
        <w:rPr>
          <w:b/>
          <w:bCs/>
          <w:sz w:val="24"/>
          <w:szCs w:val="24"/>
          <w:lang w:val="en-US"/>
        </w:rPr>
        <w:t>Collaborative Consultation Action Planning</w:t>
      </w:r>
    </w:p>
    <w:p>
      <w:pPr>
        <w:pStyle w:val="Normal"/>
        <w:jc w:val="center"/>
        <w:rPr/>
      </w:pPr>
      <w:r>
        <w:rPr>
          <w:sz w:val="20"/>
          <w:szCs w:val="20"/>
          <w:lang w:val="en-US"/>
        </w:rPr>
        <w:t>(Peterson, 2001)</w:t>
      </w:r>
    </w:p>
    <w:p>
      <w:pPr>
        <w:pStyle w:val="PlainText"/>
        <w:rPr>
          <w:b/>
          <w:b/>
          <w:bCs/>
          <w:sz w:val="22"/>
          <w:szCs w:val="22"/>
        </w:rPr>
      </w:pPr>
      <w:r>
        <w:rPr>
          <w:b/>
          <w:bCs/>
          <w:sz w:val="22"/>
          <w:szCs w:val="22"/>
        </w:rPr>
      </w:r>
    </w:p>
    <w:p>
      <w:pPr>
        <w:pStyle w:val="PlainText"/>
        <w:rPr/>
      </w:pPr>
      <w:r>
        <w:rPr>
          <w:rFonts w:eastAsia="Arial Unicode MS" w:cs="Arial Unicode MS"/>
          <w:b/>
          <w:bCs/>
          <w:sz w:val="22"/>
          <w:szCs w:val="22"/>
          <w:lang w:val="en-US"/>
        </w:rPr>
        <w:t xml:space="preserve">Directions. </w:t>
      </w:r>
      <w:r>
        <w:rPr>
          <w:rFonts w:eastAsia="Arial Unicode MS" w:cs="Arial Unicode MS"/>
          <w:sz w:val="22"/>
          <w:szCs w:val="22"/>
          <w:lang w:val="en-US"/>
        </w:rPr>
        <w:t xml:space="preserve">With a small group, consider a student you know or work with a case study. Use this form to help you walk through key questions to identify strengths, needs, goals, and strategies to assist a student. Focus on only one or two key issues that will make the most impact. </w:t>
      </w:r>
    </w:p>
    <w:p>
      <w:pPr>
        <w:pStyle w:val="PlainText"/>
        <w:rPr>
          <w:sz w:val="22"/>
          <w:szCs w:val="22"/>
        </w:rPr>
      </w:pPr>
      <w:r>
        <w:rPr>
          <w:sz w:val="22"/>
          <w:szCs w:val="22"/>
        </w:rPr>
      </w:r>
    </w:p>
    <w:p>
      <w:pPr>
        <w:pStyle w:val="PlainText"/>
        <w:widowControl w:val="false"/>
        <w:rPr>
          <w:sz w:val="22"/>
          <w:szCs w:val="22"/>
        </w:rPr>
      </w:pPr>
      <w:r>
        <w:rPr>
          <w:sz w:val="22"/>
          <w:szCs w:val="22"/>
        </w:rPr>
      </w:r>
      <w:r>
        <w:br w:type="page"/>
      </w:r>
    </w:p>
    <w:p>
      <w:pPr>
        <w:pStyle w:val="Heading3"/>
        <w:jc w:val="center"/>
        <w:rPr/>
      </w:pPr>
      <w:r>
        <w:rPr>
          <w:lang w:val="en-US"/>
        </w:rPr>
        <w:t xml:space="preserve"> </w:t>
      </w:r>
      <w:r>
        <w:rPr>
          <w:lang w:val="en-US"/>
        </w:rPr>
        <w:t>Activity Tool 4-5</w:t>
      </w:r>
    </w:p>
    <w:p>
      <w:pPr>
        <w:pStyle w:val="Heading3"/>
        <w:jc w:val="center"/>
        <w:rPr/>
      </w:pPr>
      <w:r>
        <w:rPr>
          <w:lang w:val="en-US"/>
        </w:rPr>
        <w:t>Curriculum Matrix</w:t>
      </w:r>
    </w:p>
    <w:p>
      <w:pPr>
        <w:pStyle w:val="Heading3"/>
        <w:jc w:val="center"/>
        <w:rPr/>
      </w:pPr>
      <w:r>
        <w:rPr>
          <w:lang w:val="en-US"/>
        </w:rPr>
        <w:t>IEP at a Glance</w:t>
      </w:r>
    </w:p>
    <w:p>
      <w:pPr>
        <w:pStyle w:val="Normal"/>
        <w:jc w:val="center"/>
        <w:rPr/>
      </w:pPr>
      <w:r>
        <w:rPr>
          <w:sz w:val="20"/>
          <w:szCs w:val="20"/>
          <w:lang w:val="en-US"/>
        </w:rPr>
        <w:t>(Peterson, 2001)</w:t>
      </w:r>
    </w:p>
    <w:p>
      <w:pPr>
        <w:pStyle w:val="Normal"/>
        <w:ind w:left="450" w:right="0" w:hanging="0"/>
        <w:rPr>
          <w:sz w:val="20"/>
          <w:szCs w:val="20"/>
        </w:rPr>
      </w:pPr>
      <w:r>
        <w:rPr>
          <w:sz w:val="20"/>
          <w:szCs w:val="20"/>
        </w:rPr>
      </w:r>
    </w:p>
    <w:p>
      <w:pPr>
        <w:pStyle w:val="Normal"/>
        <w:ind w:left="450" w:right="0" w:hanging="0"/>
        <w:rPr/>
      </w:pPr>
      <w:r>
        <w:rPr>
          <w:b/>
          <w:bCs/>
          <w:sz w:val="22"/>
          <w:szCs w:val="22"/>
          <w:lang w:val="en-US"/>
        </w:rPr>
        <w:t xml:space="preserve">Directions. </w:t>
      </w:r>
      <w:r>
        <w:rPr>
          <w:sz w:val="22"/>
          <w:szCs w:val="22"/>
          <w:lang w:val="en-US"/>
        </w:rPr>
        <w:t xml:space="preserve">Develop a curriculum matrix showing student goals in the left column and parts of the school day on the right. </w:t>
      </w:r>
    </w:p>
    <w:p>
      <w:pPr>
        <w:pStyle w:val="Normal"/>
        <w:ind w:left="450" w:right="0" w:hanging="0"/>
        <w:rPr>
          <w:b/>
          <w:b/>
          <w:bCs/>
          <w:sz w:val="22"/>
          <w:szCs w:val="22"/>
        </w:rPr>
      </w:pPr>
      <w:r>
        <w:rPr>
          <w:b/>
          <w:bCs/>
          <w:sz w:val="22"/>
          <w:szCs w:val="22"/>
        </w:rPr>
      </w:r>
    </w:p>
    <w:p>
      <w:pPr>
        <w:pStyle w:val="Normal"/>
        <w:ind w:left="450" w:right="0" w:hanging="0"/>
        <w:rPr>
          <w:b/>
          <w:b/>
          <w:bCs/>
          <w:sz w:val="22"/>
          <w:szCs w:val="22"/>
        </w:rPr>
      </w:pPr>
      <w:r>
        <w:rPr>
          <w:b/>
          <w:bCs/>
          <w:sz w:val="22"/>
          <w:szCs w:val="22"/>
        </w:rPr>
      </w:r>
    </w:p>
    <w:p>
      <w:pPr>
        <w:pStyle w:val="Normal"/>
        <w:ind w:left="450" w:right="0" w:hanging="0"/>
        <w:rPr/>
      </w:pPr>
      <w:r>
        <w:rPr>
          <w:b/>
          <w:bCs/>
          <w:sz w:val="22"/>
          <w:szCs w:val="22"/>
          <w:lang w:val="en-US"/>
        </w:rPr>
        <w:t>Student. ___________________________ School. __________________________</w:t>
      </w:r>
    </w:p>
    <w:p>
      <w:pPr>
        <w:pStyle w:val="Normal"/>
        <w:ind w:left="450" w:right="0" w:hanging="0"/>
        <w:rPr>
          <w:b/>
          <w:b/>
          <w:bCs/>
          <w:sz w:val="22"/>
          <w:szCs w:val="22"/>
        </w:rPr>
      </w:pPr>
      <w:r>
        <w:rPr>
          <w:b/>
          <w:bCs/>
          <w:sz w:val="22"/>
          <w:szCs w:val="22"/>
        </w:rPr>
      </w:r>
    </w:p>
    <w:p>
      <w:pPr>
        <w:pStyle w:val="Normal"/>
        <w:ind w:left="450" w:right="0" w:hanging="0"/>
        <w:rPr>
          <w:b/>
          <w:b/>
          <w:bCs/>
          <w:sz w:val="22"/>
          <w:szCs w:val="22"/>
        </w:rPr>
      </w:pPr>
      <w:r>
        <w:rPr>
          <w:b/>
          <w:bCs/>
          <w:sz w:val="22"/>
          <w:szCs w:val="22"/>
        </w:rPr>
      </w:r>
    </w:p>
    <w:tbl>
      <w:tblPr>
        <w:tblW w:w="8820" w:type="dxa"/>
        <w:jc w:val="left"/>
        <w:tblInd w:w="109" w:type="dxa"/>
        <w:tblLayout w:type="fixed"/>
        <w:tblCellMar>
          <w:top w:w="80" w:type="dxa"/>
          <w:left w:w="80" w:type="dxa"/>
          <w:bottom w:w="80" w:type="dxa"/>
          <w:right w:w="80" w:type="dxa"/>
        </w:tblCellMar>
      </w:tblPr>
      <w:tblGrid>
        <w:gridCol w:w="2969"/>
        <w:gridCol w:w="1171"/>
        <w:gridCol w:w="1169"/>
        <w:gridCol w:w="1171"/>
        <w:gridCol w:w="1169"/>
        <w:gridCol w:w="1170"/>
      </w:tblGrid>
      <w:tr>
        <w:trPr>
          <w:trHeight w:val="295" w:hRule="atLeast"/>
        </w:trPr>
        <w:tc>
          <w:tcPr>
            <w:tcW w:w="2969" w:type="dxa"/>
            <w:tcBorders>
              <w:top w:val="single" w:sz="2" w:space="0" w:color="000000"/>
              <w:left w:val="single" w:sz="2" w:space="0" w:color="000000"/>
              <w:bottom w:val="single" w:sz="2" w:space="0" w:color="000000"/>
              <w:right w:val="single" w:sz="2" w:space="0" w:color="000000"/>
            </w:tcBorders>
            <w:shd w:color="auto" w:fill="auto" w:val="clear"/>
          </w:tcPr>
          <w:p>
            <w:pPr>
              <w:pStyle w:val="Heading"/>
              <w:keepNext w:val="true"/>
              <w:widowControl w:val="false"/>
              <w:numPr>
                <w:ilvl w:val="0"/>
                <w:numId w:val="0"/>
              </w:numPr>
              <w:ind w:left="0" w:right="0" w:hanging="0"/>
              <w:jc w:val="left"/>
              <w:rPr/>
            </w:pPr>
            <w:r>
              <w:rPr>
                <w:rFonts w:ascii="Times New Roman" w:hAnsi="Times New Roman"/>
                <w:kern w:val="2"/>
                <w:sz w:val="24"/>
                <w:szCs w:val="24"/>
                <w:shd w:fill="auto" w:val="clear"/>
                <w:lang w:val="en-US"/>
              </w:rPr>
              <w:t>IEP GOALS</w:t>
            </w:r>
          </w:p>
        </w:tc>
        <w:tc>
          <w:tcPr>
            <w:tcW w:w="5850" w:type="dxa"/>
            <w:gridSpan w:val="5"/>
            <w:tcBorders>
              <w:top w:val="single" w:sz="2" w:space="0" w:color="000000"/>
              <w:left w:val="single" w:sz="2" w:space="0" w:color="000000"/>
              <w:bottom w:val="single" w:sz="2" w:space="0" w:color="000000"/>
              <w:right w:val="single" w:sz="2" w:space="0" w:color="000000"/>
            </w:tcBorders>
            <w:shd w:color="auto" w:fill="auto" w:val="clear"/>
          </w:tcPr>
          <w:p>
            <w:pPr>
              <w:pStyle w:val="Heading3"/>
              <w:widowControl w:val="false"/>
              <w:jc w:val="center"/>
              <w:rPr/>
            </w:pPr>
            <w:r>
              <w:rPr>
                <w:shd w:fill="auto" w:val="clear"/>
                <w:lang w:val="en-US"/>
              </w:rPr>
              <w:t>SCHOOL DAY</w:t>
            </w:r>
          </w:p>
        </w:tc>
      </w:tr>
      <w:tr>
        <w:trPr>
          <w:trHeight w:val="595" w:hRule="atLeast"/>
        </w:trPr>
        <w:tc>
          <w:tcPr>
            <w:tcW w:w="296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7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6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7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6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7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r>
      <w:tr>
        <w:trPr>
          <w:trHeight w:val="476" w:hRule="atLeast"/>
        </w:trPr>
        <w:tc>
          <w:tcPr>
            <w:tcW w:w="2969" w:type="dxa"/>
            <w:tcBorders>
              <w:top w:val="single" w:sz="2" w:space="0" w:color="000000"/>
              <w:left w:val="single" w:sz="2" w:space="0" w:color="000000"/>
              <w:bottom w:val="single" w:sz="2" w:space="0" w:color="000000"/>
              <w:right w:val="single" w:sz="2" w:space="0" w:color="000000"/>
            </w:tcBorders>
            <w:shd w:color="auto" w:fill="auto" w:val="clear"/>
          </w:tcPr>
          <w:p>
            <w:pPr>
              <w:pStyle w:val="BodyTextIndent2"/>
              <w:widowControl w:val="false"/>
              <w:ind w:left="0" w:right="0" w:hanging="0"/>
              <w:rPr/>
            </w:pPr>
            <w:r>
              <w:rPr>
                <w:sz w:val="22"/>
                <w:szCs w:val="22"/>
                <w:shd w:fill="auto" w:val="clear"/>
                <w:lang w:val="en-US"/>
              </w:rPr>
              <w:t xml:space="preserve">Re. </w:t>
            </w:r>
          </w:p>
        </w:tc>
        <w:tc>
          <w:tcPr>
            <w:tcW w:w="117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6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7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6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7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r>
      <w:tr>
        <w:trPr>
          <w:trHeight w:val="476" w:hRule="atLeast"/>
        </w:trPr>
        <w:tc>
          <w:tcPr>
            <w:tcW w:w="296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7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6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7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6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7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r>
      <w:tr>
        <w:trPr>
          <w:trHeight w:val="476" w:hRule="atLeast"/>
        </w:trPr>
        <w:tc>
          <w:tcPr>
            <w:tcW w:w="296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tc>
        <w:tc>
          <w:tcPr>
            <w:tcW w:w="117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6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7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6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7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r>
      <w:tr>
        <w:trPr>
          <w:trHeight w:val="476" w:hRule="atLeast"/>
        </w:trPr>
        <w:tc>
          <w:tcPr>
            <w:tcW w:w="296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tc>
        <w:tc>
          <w:tcPr>
            <w:tcW w:w="117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6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7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6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70"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rPr/>
            </w:pPr>
            <w:r>
              <w:rPr/>
            </w:r>
          </w:p>
        </w:tc>
      </w:tr>
      <w:tr>
        <w:trPr>
          <w:trHeight w:val="317" w:hRule="atLeast"/>
        </w:trPr>
        <w:tc>
          <w:tcPr>
            <w:tcW w:w="296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7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6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7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6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7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r>
      <w:tr>
        <w:trPr>
          <w:trHeight w:val="476" w:hRule="atLeast"/>
        </w:trPr>
        <w:tc>
          <w:tcPr>
            <w:tcW w:w="296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tc>
        <w:tc>
          <w:tcPr>
            <w:tcW w:w="117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6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7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6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7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r>
      <w:tr>
        <w:trPr>
          <w:trHeight w:val="476" w:hRule="atLeast"/>
        </w:trPr>
        <w:tc>
          <w:tcPr>
            <w:tcW w:w="296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tc>
        <w:tc>
          <w:tcPr>
            <w:tcW w:w="117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6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7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6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7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r>
      <w:tr>
        <w:trPr>
          <w:trHeight w:val="476" w:hRule="atLeast"/>
        </w:trPr>
        <w:tc>
          <w:tcPr>
            <w:tcW w:w="2969" w:type="dxa"/>
            <w:tcBorders>
              <w:top w:val="single" w:sz="2" w:space="0" w:color="000000"/>
              <w:left w:val="single" w:sz="2" w:space="0" w:color="000000"/>
              <w:bottom w:val="single" w:sz="2" w:space="0" w:color="000000"/>
              <w:right w:val="single" w:sz="2" w:space="0" w:color="000000"/>
            </w:tcBorders>
            <w:shd w:color="auto" w:fill="auto" w:val="clear"/>
          </w:tcPr>
          <w:p>
            <w:pPr>
              <w:pStyle w:val="Header"/>
              <w:widowControl w:val="false"/>
              <w:tabs>
                <w:tab w:val="clear" w:pos="4320"/>
                <w:tab w:val="clear" w:pos="8640"/>
              </w:tabs>
              <w:rPr/>
            </w:pPr>
            <w:r>
              <w:rPr/>
            </w:r>
          </w:p>
        </w:tc>
        <w:tc>
          <w:tcPr>
            <w:tcW w:w="117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6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7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6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7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r>
      <w:tr>
        <w:trPr>
          <w:trHeight w:val="476" w:hRule="atLeast"/>
        </w:trPr>
        <w:tc>
          <w:tcPr>
            <w:tcW w:w="296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7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pPr>
            <w:r>
              <w:rPr/>
            </w:r>
          </w:p>
        </w:tc>
        <w:tc>
          <w:tcPr>
            <w:tcW w:w="116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7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6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7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r>
      <w:tr>
        <w:trPr>
          <w:trHeight w:val="476" w:hRule="atLeast"/>
        </w:trPr>
        <w:tc>
          <w:tcPr>
            <w:tcW w:w="2969"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rPr/>
            </w:pPr>
            <w:r>
              <w:rPr/>
            </w:r>
          </w:p>
        </w:tc>
        <w:tc>
          <w:tcPr>
            <w:tcW w:w="117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pPr>
            <w:r>
              <w:rPr/>
            </w:r>
          </w:p>
        </w:tc>
        <w:tc>
          <w:tcPr>
            <w:tcW w:w="116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7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6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7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r>
      <w:tr>
        <w:trPr>
          <w:trHeight w:val="476" w:hRule="atLeast"/>
        </w:trPr>
        <w:tc>
          <w:tcPr>
            <w:tcW w:w="296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7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pPr>
            <w:r>
              <w:rPr/>
            </w:r>
          </w:p>
        </w:tc>
        <w:tc>
          <w:tcPr>
            <w:tcW w:w="116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7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6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17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r>
    </w:tbl>
    <w:p>
      <w:pPr>
        <w:pStyle w:val="Normal"/>
        <w:widowControl w:val="false"/>
        <w:rPr>
          <w:b/>
          <w:b/>
          <w:bCs/>
          <w:sz w:val="22"/>
          <w:szCs w:val="22"/>
          <w:del w:id="195" w:author="Jay Michael Peterson" w:date="2025-10-17T14:31:53Z"/>
        </w:rPr>
      </w:pPr>
      <w:del w:id="194" w:author="Jay Michael Peterson" w:date="2025-10-17T14:31:53Z">
        <w:r>
          <w:rPr>
            <w:rFonts w:eastAsia="Times New Roman" w:cs="Times New Roman"/>
            <w:b/>
            <w:bCs/>
            <w:sz w:val="22"/>
            <w:szCs w:val="22"/>
          </w:rPr>
        </w:r>
      </w:del>
    </w:p>
    <w:p>
      <w:pPr>
        <w:pStyle w:val="Normal"/>
        <w:jc w:val="center"/>
        <w:rPr>
          <w:del w:id="197" w:author="Jay Michael Peterson" w:date="2025-10-17T14:31:53Z"/>
        </w:rPr>
      </w:pPr>
      <w:del w:id="196" w:author="Jay Michael Peterson" w:date="2025-10-17T14:31:53Z">
        <w:r>
          <w:rPr/>
        </w:r>
      </w:del>
    </w:p>
    <w:p>
      <w:pPr>
        <w:pStyle w:val="Heading2"/>
        <w:tabs>
          <w:tab w:val="clear" w:pos="720"/>
          <w:tab w:val="left" w:pos="360" w:leader="none"/>
        </w:tabs>
        <w:jc w:val="center"/>
        <w:rPr>
          <w:rFonts w:ascii="Times New Roman" w:hAnsi="Times New Roman" w:eastAsia="Times New Roman" w:cs="Times New Roman"/>
          <w:del w:id="199" w:author="Jay Michael Peterson" w:date="2025-10-17T14:31:53Z"/>
        </w:rPr>
      </w:pPr>
      <w:del w:id="198" w:author="Jay Michael Peterson" w:date="2025-10-17T14:31:53Z">
        <w:r>
          <w:rPr>
            <w:rFonts w:eastAsia="Times New Roman" w:cs="Times New Roman" w:ascii="Times New Roman" w:hAnsi="Times New Roman"/>
          </w:rPr>
        </w:r>
      </w:del>
    </w:p>
    <w:p>
      <w:pPr>
        <w:pStyle w:val="Normal"/>
        <w:widowControl w:val="false"/>
        <w:rPr>
          <w:b/>
          <w:b/>
          <w:bCs/>
          <w:sz w:val="22"/>
          <w:szCs w:val="22"/>
        </w:rPr>
      </w:pPr>
      <w:r>
        <w:rPr>
          <w:rFonts w:eastAsia="Times New Roman" w:cs="Times New Roman"/>
        </w:rPr>
      </w:r>
      <w:r>
        <w:br w:type="page"/>
      </w:r>
    </w:p>
    <w:p>
      <w:pPr>
        <w:pStyle w:val="Normal"/>
        <w:jc w:val="center"/>
        <w:rPr/>
      </w:pPr>
      <w:r>
        <w:rPr>
          <w:b/>
          <w:bCs/>
          <w:lang w:val="en-US"/>
        </w:rPr>
        <w:t>Activity Tool 4-6</w:t>
      </w:r>
    </w:p>
    <w:p>
      <w:pPr>
        <w:pStyle w:val="Normal"/>
        <w:jc w:val="center"/>
        <w:rPr/>
      </w:pPr>
      <w:r>
        <w:rPr>
          <w:b/>
          <w:bCs/>
          <w:lang w:val="en-US"/>
        </w:rPr>
        <w:t xml:space="preserve">Student’s Daily Schedule </w:t>
      </w:r>
    </w:p>
    <w:p>
      <w:pPr>
        <w:pStyle w:val="Normal"/>
        <w:jc w:val="center"/>
        <w:rPr/>
      </w:pPr>
      <w:r>
        <w:rPr>
          <w:b/>
          <w:bCs/>
          <w:lang w:val="en-US"/>
        </w:rPr>
        <w:t>with Accommodations and Supports</w:t>
      </w:r>
    </w:p>
    <w:p>
      <w:pPr>
        <w:pStyle w:val="Normal"/>
        <w:jc w:val="center"/>
        <w:rPr/>
      </w:pPr>
      <w:r>
        <w:rPr>
          <w:sz w:val="20"/>
          <w:szCs w:val="20"/>
          <w:lang w:val="en-US"/>
        </w:rPr>
        <w:t>(Peterson, 2001)</w:t>
      </w:r>
    </w:p>
    <w:p>
      <w:pPr>
        <w:pStyle w:val="Normal"/>
        <w:jc w:val="center"/>
        <w:rPr>
          <w:b/>
          <w:b/>
          <w:bCs/>
          <w:sz w:val="20"/>
          <w:szCs w:val="20"/>
        </w:rPr>
      </w:pPr>
      <w:r>
        <w:rPr>
          <w:b/>
          <w:bCs/>
          <w:sz w:val="20"/>
          <w:szCs w:val="20"/>
        </w:rPr>
      </w:r>
    </w:p>
    <w:p>
      <w:pPr>
        <w:pStyle w:val="Footer"/>
        <w:tabs>
          <w:tab w:val="clear" w:pos="4320"/>
          <w:tab w:val="clear" w:pos="8640"/>
        </w:tabs>
        <w:ind w:left="270" w:right="0" w:hanging="0"/>
        <w:rPr/>
      </w:pPr>
      <w:r>
        <w:rPr>
          <w:b/>
          <w:bCs/>
          <w:lang w:val="en-US"/>
        </w:rPr>
        <w:t xml:space="preserve">Direction. </w:t>
      </w:r>
      <w:r>
        <w:rPr>
          <w:lang w:val="en-US"/>
        </w:rPr>
        <w:t xml:space="preserve">Consider a student for whom you are planning. Develop a step by step plan for the day, indicating typical activities and need supports and adaptations. </w:t>
      </w:r>
    </w:p>
    <w:p>
      <w:pPr>
        <w:pStyle w:val="Footer"/>
        <w:tabs>
          <w:tab w:val="clear" w:pos="4320"/>
          <w:tab w:val="clear" w:pos="8640"/>
        </w:tabs>
        <w:ind w:left="270" w:right="0" w:hanging="0"/>
        <w:rPr>
          <w:b/>
          <w:b/>
          <w:bCs/>
        </w:rPr>
      </w:pPr>
      <w:r>
        <w:rPr>
          <w:b/>
          <w:bCs/>
        </w:rPr>
      </w:r>
    </w:p>
    <w:p>
      <w:pPr>
        <w:pStyle w:val="Footer"/>
        <w:tabs>
          <w:tab w:val="clear" w:pos="4320"/>
          <w:tab w:val="clear" w:pos="8640"/>
        </w:tabs>
        <w:ind w:left="270" w:right="0" w:hanging="0"/>
        <w:rPr/>
      </w:pPr>
      <w:r>
        <w:rPr>
          <w:b/>
          <w:bCs/>
          <w:lang w:val="en-US"/>
        </w:rPr>
        <w:t xml:space="preserve">Student. ________________________ School. ___________________ Grade. __________ </w:t>
      </w:r>
    </w:p>
    <w:p>
      <w:pPr>
        <w:pStyle w:val="Normal"/>
        <w:jc w:val="center"/>
        <w:rPr>
          <w:b/>
          <w:b/>
          <w:bCs/>
          <w:i/>
          <w:i/>
          <w:iCs/>
        </w:rPr>
      </w:pPr>
      <w:r>
        <w:rPr>
          <w:b/>
          <w:bCs/>
          <w:i/>
          <w:iCs/>
        </w:rPr>
      </w:r>
    </w:p>
    <w:tbl>
      <w:tblPr>
        <w:tblW w:w="8910" w:type="dxa"/>
        <w:jc w:val="center"/>
        <w:tblInd w:w="0" w:type="dxa"/>
        <w:tblLayout w:type="fixed"/>
        <w:tblCellMar>
          <w:top w:w="80" w:type="dxa"/>
          <w:left w:w="80" w:type="dxa"/>
          <w:bottom w:w="80" w:type="dxa"/>
          <w:right w:w="80" w:type="dxa"/>
        </w:tblCellMar>
      </w:tblPr>
      <w:tblGrid>
        <w:gridCol w:w="1349"/>
        <w:gridCol w:w="2880"/>
        <w:gridCol w:w="4681"/>
      </w:tblGrid>
      <w:tr>
        <w:trPr>
          <w:trHeight w:val="295" w:hRule="atLeast"/>
        </w:trPr>
        <w:tc>
          <w:tcPr>
            <w:tcW w:w="134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b/>
                <w:bCs/>
                <w:shd w:fill="auto" w:val="clear"/>
                <w:lang w:val="en-US"/>
              </w:rPr>
              <w:t>Time</w:t>
            </w:r>
          </w:p>
        </w:tc>
        <w:tc>
          <w:tcPr>
            <w:tcW w:w="2880" w:type="dxa"/>
            <w:tcBorders>
              <w:top w:val="single" w:sz="2" w:space="0" w:color="000000"/>
              <w:left w:val="single" w:sz="2" w:space="0" w:color="000000"/>
              <w:bottom w:val="single" w:sz="2" w:space="0" w:color="000000"/>
              <w:right w:val="single" w:sz="2" w:space="0" w:color="000000"/>
            </w:tcBorders>
            <w:shd w:color="auto" w:fill="auto" w:val="clear"/>
          </w:tcPr>
          <w:p>
            <w:pPr>
              <w:pStyle w:val="Heading"/>
              <w:keepNext w:val="true"/>
              <w:widowControl w:val="false"/>
              <w:numPr>
                <w:ilvl w:val="0"/>
                <w:numId w:val="0"/>
              </w:numPr>
              <w:ind w:left="0" w:right="0" w:hanging="0"/>
              <w:jc w:val="left"/>
              <w:rPr/>
            </w:pPr>
            <w:r>
              <w:rPr>
                <w:rFonts w:ascii="Times New Roman" w:hAnsi="Times New Roman"/>
                <w:kern w:val="2"/>
                <w:sz w:val="24"/>
                <w:szCs w:val="24"/>
                <w:shd w:fill="auto" w:val="clear"/>
                <w:lang w:val="en-US"/>
              </w:rPr>
              <w:t>Activity</w:t>
            </w:r>
          </w:p>
        </w:tc>
        <w:tc>
          <w:tcPr>
            <w:tcW w:w="4681" w:type="dxa"/>
            <w:tcBorders>
              <w:top w:val="single" w:sz="2" w:space="0" w:color="000000"/>
              <w:left w:val="single" w:sz="2" w:space="0" w:color="000000"/>
              <w:bottom w:val="single" w:sz="2" w:space="0" w:color="000000"/>
              <w:right w:val="single" w:sz="2" w:space="0" w:color="000000"/>
            </w:tcBorders>
            <w:shd w:color="auto" w:fill="auto" w:val="clear"/>
          </w:tcPr>
          <w:p>
            <w:pPr>
              <w:pStyle w:val="Heading"/>
              <w:keepNext w:val="true"/>
              <w:widowControl w:val="false"/>
              <w:numPr>
                <w:ilvl w:val="0"/>
                <w:numId w:val="0"/>
              </w:numPr>
              <w:ind w:left="0" w:right="0" w:hanging="0"/>
              <w:jc w:val="left"/>
              <w:rPr/>
            </w:pPr>
            <w:r>
              <w:rPr>
                <w:rFonts w:ascii="Times New Roman" w:hAnsi="Times New Roman"/>
                <w:kern w:val="2"/>
                <w:sz w:val="24"/>
                <w:szCs w:val="24"/>
                <w:shd w:fill="auto" w:val="clear"/>
                <w:lang w:val="en-US"/>
              </w:rPr>
              <w:t>Supports and adaptations</w:t>
            </w:r>
          </w:p>
        </w:tc>
      </w:tr>
      <w:tr>
        <w:trPr>
          <w:trHeight w:val="895" w:hRule="atLeast"/>
        </w:trPr>
        <w:tc>
          <w:tcPr>
            <w:tcW w:w="134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288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shd w:fill="auto" w:val="clear"/>
                <w:lang w:val="en-US"/>
              </w:rPr>
            </w:pPr>
            <w:r>
              <w:rPr>
                <w:shd w:fill="auto" w:val="clear"/>
                <w:lang w:val="en-US"/>
              </w:rPr>
            </w:r>
          </w:p>
          <w:p>
            <w:pPr>
              <w:pStyle w:val="Normal"/>
              <w:widowControl w:val="false"/>
              <w:rPr/>
            </w:pPr>
            <w:r>
              <w:rPr/>
            </w:r>
          </w:p>
        </w:tc>
        <w:tc>
          <w:tcPr>
            <w:tcW w:w="468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r>
      <w:tr>
        <w:trPr>
          <w:trHeight w:val="895" w:hRule="atLeast"/>
        </w:trPr>
        <w:tc>
          <w:tcPr>
            <w:tcW w:w="134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288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shd w:fill="auto" w:val="clear"/>
                <w:lang w:val="en-US"/>
              </w:rPr>
            </w:pPr>
            <w:r>
              <w:rPr>
                <w:shd w:fill="auto" w:val="clear"/>
                <w:lang w:val="en-US"/>
              </w:rPr>
            </w:r>
          </w:p>
          <w:p>
            <w:pPr>
              <w:pStyle w:val="Normal"/>
              <w:widowControl w:val="false"/>
              <w:rPr/>
            </w:pPr>
            <w:r>
              <w:rPr/>
            </w:r>
          </w:p>
        </w:tc>
        <w:tc>
          <w:tcPr>
            <w:tcW w:w="468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r>
      <w:tr>
        <w:trPr>
          <w:trHeight w:val="650" w:hRule="atLeast"/>
        </w:trPr>
        <w:tc>
          <w:tcPr>
            <w:tcW w:w="134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288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468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r>
      <w:tr>
        <w:trPr>
          <w:trHeight w:val="895" w:hRule="atLeast"/>
        </w:trPr>
        <w:tc>
          <w:tcPr>
            <w:tcW w:w="134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288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shd w:fill="auto" w:val="clear"/>
                <w:lang w:val="en-US"/>
              </w:rPr>
            </w:pPr>
            <w:r>
              <w:rPr>
                <w:shd w:fill="auto" w:val="clear"/>
                <w:lang w:val="en-US"/>
              </w:rPr>
            </w:r>
          </w:p>
          <w:p>
            <w:pPr>
              <w:pStyle w:val="Normal"/>
              <w:widowControl w:val="false"/>
              <w:rPr/>
            </w:pPr>
            <w:r>
              <w:rPr/>
            </w:r>
          </w:p>
        </w:tc>
        <w:tc>
          <w:tcPr>
            <w:tcW w:w="468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r>
      <w:tr>
        <w:trPr>
          <w:trHeight w:val="895" w:hRule="atLeast"/>
        </w:trPr>
        <w:tc>
          <w:tcPr>
            <w:tcW w:w="134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288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shd w:fill="auto" w:val="clear"/>
                <w:lang w:val="en-US"/>
              </w:rPr>
            </w:pPr>
            <w:r>
              <w:rPr>
                <w:shd w:fill="auto" w:val="clear"/>
                <w:lang w:val="en-US"/>
              </w:rPr>
            </w:r>
          </w:p>
          <w:p>
            <w:pPr>
              <w:pStyle w:val="Normal"/>
              <w:widowControl w:val="false"/>
              <w:rPr/>
            </w:pPr>
            <w:r>
              <w:rPr/>
            </w:r>
          </w:p>
        </w:tc>
        <w:tc>
          <w:tcPr>
            <w:tcW w:w="468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r>
      <w:tr>
        <w:trPr>
          <w:trHeight w:val="895" w:hRule="atLeast"/>
        </w:trPr>
        <w:tc>
          <w:tcPr>
            <w:tcW w:w="134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288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shd w:fill="auto" w:val="clear"/>
                <w:lang w:val="en-US"/>
              </w:rPr>
            </w:pPr>
            <w:r>
              <w:rPr>
                <w:shd w:fill="auto" w:val="clear"/>
                <w:lang w:val="en-US"/>
              </w:rPr>
            </w:r>
          </w:p>
          <w:p>
            <w:pPr>
              <w:pStyle w:val="Normal"/>
              <w:widowControl w:val="false"/>
              <w:rPr/>
            </w:pPr>
            <w:r>
              <w:rPr/>
            </w:r>
          </w:p>
        </w:tc>
        <w:tc>
          <w:tcPr>
            <w:tcW w:w="468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r>
      <w:tr>
        <w:trPr>
          <w:trHeight w:val="578" w:hRule="atLeast"/>
        </w:trPr>
        <w:tc>
          <w:tcPr>
            <w:tcW w:w="134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288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468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r>
      <w:tr>
        <w:trPr>
          <w:trHeight w:val="895" w:hRule="atLeast"/>
        </w:trPr>
        <w:tc>
          <w:tcPr>
            <w:tcW w:w="134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288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shd w:fill="auto" w:val="clear"/>
                <w:lang w:val="en-US"/>
              </w:rPr>
            </w:pPr>
            <w:r>
              <w:rPr>
                <w:shd w:fill="auto" w:val="clear"/>
                <w:lang w:val="en-US"/>
              </w:rPr>
            </w:r>
          </w:p>
          <w:p>
            <w:pPr>
              <w:pStyle w:val="Normal"/>
              <w:widowControl w:val="false"/>
              <w:rPr/>
            </w:pPr>
            <w:r>
              <w:rPr/>
            </w:r>
          </w:p>
        </w:tc>
        <w:tc>
          <w:tcPr>
            <w:tcW w:w="468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r>
      <w:tr>
        <w:trPr>
          <w:trHeight w:val="895" w:hRule="atLeast"/>
        </w:trPr>
        <w:tc>
          <w:tcPr>
            <w:tcW w:w="134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288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shd w:fill="auto" w:val="clear"/>
                <w:lang w:val="en-US"/>
              </w:rPr>
            </w:pPr>
            <w:r>
              <w:rPr>
                <w:shd w:fill="auto" w:val="clear"/>
                <w:lang w:val="en-US"/>
              </w:rPr>
            </w:r>
          </w:p>
          <w:p>
            <w:pPr>
              <w:pStyle w:val="Normal"/>
              <w:widowControl w:val="false"/>
              <w:rPr/>
            </w:pPr>
            <w:r>
              <w:rPr/>
            </w:r>
          </w:p>
        </w:tc>
        <w:tc>
          <w:tcPr>
            <w:tcW w:w="468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r>
      <w:tr>
        <w:trPr>
          <w:trHeight w:val="895" w:hRule="atLeast"/>
        </w:trPr>
        <w:tc>
          <w:tcPr>
            <w:tcW w:w="134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288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shd w:fill="auto" w:val="clear"/>
                <w:lang w:val="en-US"/>
              </w:rPr>
            </w:pPr>
            <w:r>
              <w:rPr>
                <w:shd w:fill="auto" w:val="clear"/>
                <w:lang w:val="en-US"/>
              </w:rPr>
            </w:r>
          </w:p>
          <w:p>
            <w:pPr>
              <w:pStyle w:val="Normal"/>
              <w:widowControl w:val="false"/>
              <w:rPr/>
            </w:pPr>
            <w:r>
              <w:rPr/>
            </w:r>
          </w:p>
        </w:tc>
        <w:tc>
          <w:tcPr>
            <w:tcW w:w="468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r>
      <w:tr>
        <w:trPr>
          <w:trHeight w:val="895" w:hRule="atLeast"/>
        </w:trPr>
        <w:tc>
          <w:tcPr>
            <w:tcW w:w="134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288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shd w:fill="auto" w:val="clear"/>
                <w:lang w:val="en-US"/>
              </w:rPr>
            </w:pPr>
            <w:r>
              <w:rPr>
                <w:shd w:fill="auto" w:val="clear"/>
                <w:lang w:val="en-US"/>
              </w:rPr>
            </w:r>
          </w:p>
          <w:p>
            <w:pPr>
              <w:pStyle w:val="Normal"/>
              <w:widowControl w:val="false"/>
              <w:rPr/>
            </w:pPr>
            <w:r>
              <w:rPr/>
            </w:r>
          </w:p>
        </w:tc>
        <w:tc>
          <w:tcPr>
            <w:tcW w:w="468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r>
      <w:tr>
        <w:trPr>
          <w:trHeight w:val="895" w:hRule="atLeast"/>
        </w:trPr>
        <w:tc>
          <w:tcPr>
            <w:tcW w:w="134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288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shd w:fill="auto" w:val="clear"/>
                <w:lang w:val="en-US"/>
              </w:rPr>
            </w:pPr>
            <w:r>
              <w:rPr>
                <w:shd w:fill="auto" w:val="clear"/>
                <w:lang w:val="en-US"/>
              </w:rPr>
            </w:r>
          </w:p>
          <w:p>
            <w:pPr>
              <w:pStyle w:val="Normal"/>
              <w:widowControl w:val="false"/>
              <w:rPr/>
            </w:pPr>
            <w:r>
              <w:rPr/>
            </w:r>
          </w:p>
        </w:tc>
        <w:tc>
          <w:tcPr>
            <w:tcW w:w="468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r>
    </w:tbl>
    <w:p>
      <w:pPr>
        <w:pStyle w:val="Normal"/>
        <w:widowControl w:val="false"/>
        <w:jc w:val="center"/>
        <w:rPr>
          <w:b/>
          <w:b/>
          <w:bCs/>
          <w:i/>
          <w:i/>
          <w:iCs/>
        </w:rPr>
      </w:pPr>
      <w:r>
        <w:rPr>
          <w:b/>
          <w:bCs/>
          <w:i/>
          <w:iCs/>
        </w:rPr>
      </w:r>
    </w:p>
    <w:p>
      <w:pPr>
        <w:pStyle w:val="Footer"/>
        <w:tabs>
          <w:tab w:val="left" w:pos="720" w:leader="none"/>
          <w:tab w:val="left" w:pos="1440" w:leader="none"/>
          <w:tab w:val="left" w:pos="2160" w:leader="none"/>
          <w:tab w:val="left" w:pos="2880" w:leader="none"/>
          <w:tab w:val="left" w:pos="3600" w:leader="none"/>
          <w:tab w:val="center"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300" w:leader="none"/>
        </w:tabs>
        <w:jc w:val="center"/>
        <w:rPr/>
      </w:pPr>
      <w:r>
        <w:rPr>
          <w:b/>
          <w:bCs/>
          <w:lang w:val="en-US"/>
        </w:rPr>
        <w:t>Activity Tool 4-7</w:t>
      </w:r>
    </w:p>
    <w:p>
      <w:pPr>
        <w:pStyle w:val="Footer"/>
        <w:tabs>
          <w:tab w:val="left" w:pos="720" w:leader="none"/>
          <w:tab w:val="left" w:pos="1440" w:leader="none"/>
          <w:tab w:val="left" w:pos="2160" w:leader="none"/>
          <w:tab w:val="left" w:pos="2880" w:leader="none"/>
          <w:tab w:val="left" w:pos="3600" w:leader="none"/>
          <w:tab w:val="center"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300" w:leader="none"/>
        </w:tabs>
        <w:rPr>
          <w:b/>
          <w:b/>
          <w:bCs/>
        </w:rPr>
      </w:pPr>
      <w:r>
        <w:rPr>
          <w:b/>
          <w:bCs/>
        </w:rPr>
      </w:r>
    </w:p>
    <w:p>
      <w:pPr>
        <w:pStyle w:val="Footer"/>
        <w:tabs>
          <w:tab w:val="left" w:pos="720" w:leader="none"/>
          <w:tab w:val="left" w:pos="1440" w:leader="none"/>
          <w:tab w:val="left" w:pos="2160" w:leader="none"/>
          <w:tab w:val="left" w:pos="2880" w:leader="none"/>
          <w:tab w:val="left" w:pos="3600" w:leader="none"/>
          <w:tab w:val="center"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300" w:leader="none"/>
        </w:tabs>
        <w:rPr>
          <w:b/>
          <w:b/>
          <w:bCs/>
        </w:rPr>
      </w:pPr>
      <w:r>
        <w:rPr>
          <w:b/>
          <w:bCs/>
        </w:rPr>
        <mc:AlternateContent>
          <mc:Choice Requires="wps">
            <w:drawing>
              <wp:anchor behindDoc="0" distT="52070" distB="52070" distL="52070" distR="52070" simplePos="0" locked="0" layoutInCell="0" allowOverlap="1" relativeHeight="340">
                <wp:simplePos x="0" y="0"/>
                <wp:positionH relativeFrom="column">
                  <wp:posOffset>1423035</wp:posOffset>
                </wp:positionH>
                <wp:positionV relativeFrom="line">
                  <wp:posOffset>-55880</wp:posOffset>
                </wp:positionV>
                <wp:extent cx="3472180" cy="3197860"/>
                <wp:effectExtent l="5080" t="5080" r="5080" b="5080"/>
                <wp:wrapSquare wrapText="bothSides"/>
                <wp:docPr id="22" name="officeArt object" descr="Questions for a Map…"/>
                <a:graphic xmlns:a="http://schemas.openxmlformats.org/drawingml/2006/main">
                  <a:graphicData uri="http://schemas.microsoft.com/office/word/2010/wordprocessingShape">
                    <wps:wsp>
                      <wps:cNvSpPr/>
                      <wps:spPr>
                        <a:xfrm>
                          <a:off x="0" y="0"/>
                          <a:ext cx="3472200" cy="3197880"/>
                        </a:xfrm>
                        <a:prstGeom prst="rect">
                          <a:avLst/>
                        </a:prstGeom>
                        <a:solidFill>
                          <a:srgbClr val="ffffff"/>
                        </a:solidFill>
                        <a:ln w="9525">
                          <a:solidFill>
                            <a:srgbClr val="000000"/>
                          </a:solidFill>
                          <a:round/>
                        </a:ln>
                      </wps:spPr>
                      <wps:style>
                        <a:lnRef idx="0"/>
                        <a:fillRef idx="0"/>
                        <a:effectRef idx="0"/>
                        <a:fontRef idx="minor"/>
                      </wps:style>
                      <wps:txbx>
                        <w:txbxContent>
                          <w:p>
                            <w:pPr>
                              <w:pStyle w:val="Normal"/>
                              <w:shd w:val="clear" w:color="auto"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center"/>
                              <w:rPr/>
                            </w:pPr>
                            <w:r>
                              <w:rPr>
                                <w:b/>
                                <w:bCs/>
                                <w:lang w:val="en-US"/>
                              </w:rPr>
                              <w:t>Questions for a Map</w:t>
                            </w:r>
                          </w:p>
                          <w:p>
                            <w:pPr>
                              <w:pStyle w:val="Heading8"/>
                              <w:shd w:val="clear" w:color="auto" w:fill="FFFFFF"/>
                              <w:rPr/>
                            </w:pPr>
                            <w:r>
                              <w:rPr>
                                <w:lang w:val="en-US"/>
                              </w:rPr>
                              <w:t>Making Action Plans</w:t>
                            </w:r>
                          </w:p>
                          <w:p>
                            <w:pPr>
                              <w:pStyle w:val="Normal"/>
                              <w:shd w:val="clear" w:color="auto"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center"/>
                              <w:rPr>
                                <w:b/>
                                <w:b/>
                                <w:bCs/>
                              </w:rPr>
                            </w:pPr>
                            <w:r>
                              <w:rPr>
                                <w:b/>
                                <w:bCs/>
                              </w:rPr>
                            </w:r>
                          </w:p>
                          <w:p>
                            <w:pPr>
                              <w:pStyle w:val="Normal"/>
                              <w:numPr>
                                <w:ilvl w:val="0"/>
                                <w:numId w:val="169"/>
                              </w:numPr>
                              <w:shd w:val="clear" w:color="auto" w:fill="FFFFFF"/>
                              <w:ind w:left="360" w:right="0" w:hanging="360"/>
                              <w:rPr>
                                <w:lang w:val="en-US"/>
                              </w:rPr>
                            </w:pPr>
                            <w:r>
                              <w:rPr>
                                <w:b/>
                                <w:bCs/>
                                <w:lang w:val="en-US"/>
                              </w:rPr>
                              <w:t>STORY: What is your history and experience?</w:t>
                            </w:r>
                          </w:p>
                          <w:p>
                            <w:pPr>
                              <w:pStyle w:val="Header"/>
                              <w:shd w:val="clear" w:color="auto" w:fill="FFFFFF"/>
                              <w:tabs>
                                <w:tab w:val="left" w:pos="720" w:leader="none"/>
                                <w:tab w:val="left" w:pos="1440" w:leader="none"/>
                                <w:tab w:val="left" w:pos="2160" w:leader="none"/>
                                <w:tab w:val="left" w:pos="2880" w:leader="none"/>
                                <w:tab w:val="left" w:pos="3600" w:leader="none"/>
                                <w:tab w:val="center"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b/>
                                <w:b/>
                                <w:bCs/>
                              </w:rPr>
                            </w:pPr>
                            <w:r>
                              <w:rPr>
                                <w:b/>
                                <w:bCs/>
                              </w:rPr>
                            </w:r>
                          </w:p>
                          <w:p>
                            <w:pPr>
                              <w:pStyle w:val="Normal"/>
                              <w:numPr>
                                <w:ilvl w:val="0"/>
                                <w:numId w:val="169"/>
                              </w:numPr>
                              <w:shd w:val="clear" w:color="auto" w:fill="FFFFFF"/>
                              <w:ind w:left="360" w:right="0" w:hanging="360"/>
                              <w:rPr>
                                <w:lang w:val="en-US"/>
                              </w:rPr>
                            </w:pPr>
                            <w:r>
                              <w:rPr>
                                <w:b/>
                                <w:bCs/>
                                <w:lang w:val="en-US"/>
                              </w:rPr>
                              <w:t>DREAMS: What are your dreams?</w:t>
                            </w:r>
                          </w:p>
                          <w:p>
                            <w:pPr>
                              <w:pStyle w:val="Header"/>
                              <w:shd w:val="clear" w:color="auto" w:fill="FFFFFF"/>
                              <w:tabs>
                                <w:tab w:val="left" w:pos="720" w:leader="none"/>
                                <w:tab w:val="left" w:pos="1440" w:leader="none"/>
                                <w:tab w:val="left" w:pos="2160" w:leader="none"/>
                                <w:tab w:val="left" w:pos="2880" w:leader="none"/>
                                <w:tab w:val="left" w:pos="3600" w:leader="none"/>
                                <w:tab w:val="center"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b/>
                                <w:b/>
                                <w:bCs/>
                              </w:rPr>
                            </w:pPr>
                            <w:r>
                              <w:rPr>
                                <w:b/>
                                <w:bCs/>
                              </w:rPr>
                            </w:r>
                          </w:p>
                          <w:p>
                            <w:pPr>
                              <w:pStyle w:val="Normal"/>
                              <w:numPr>
                                <w:ilvl w:val="0"/>
                                <w:numId w:val="169"/>
                              </w:numPr>
                              <w:shd w:val="clear" w:color="auto" w:fill="FFFFFF"/>
                              <w:ind w:left="360" w:right="0" w:hanging="360"/>
                              <w:rPr>
                                <w:lang w:val="en-US"/>
                              </w:rPr>
                            </w:pPr>
                            <w:r>
                              <w:rPr>
                                <w:b/>
                                <w:bCs/>
                                <w:lang w:val="en-US"/>
                              </w:rPr>
                              <w:t>NIGHTMARES: What are your nightmares?</w:t>
                            </w:r>
                          </w:p>
                          <w:p>
                            <w:pPr>
                              <w:pStyle w:val="Header"/>
                              <w:shd w:val="clear" w:color="auto" w:fill="FFFFFF"/>
                              <w:tabs>
                                <w:tab w:val="left" w:pos="720" w:leader="none"/>
                                <w:tab w:val="left" w:pos="1440" w:leader="none"/>
                                <w:tab w:val="left" w:pos="2160" w:leader="none"/>
                                <w:tab w:val="left" w:pos="2880" w:leader="none"/>
                                <w:tab w:val="left" w:pos="3600" w:leader="none"/>
                                <w:tab w:val="center"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b/>
                                <w:b/>
                                <w:bCs/>
                              </w:rPr>
                            </w:pPr>
                            <w:r>
                              <w:rPr>
                                <w:b/>
                                <w:bCs/>
                              </w:rPr>
                            </w:r>
                          </w:p>
                          <w:p>
                            <w:pPr>
                              <w:pStyle w:val="Normal"/>
                              <w:numPr>
                                <w:ilvl w:val="0"/>
                                <w:numId w:val="169"/>
                              </w:numPr>
                              <w:shd w:val="clear" w:color="auto" w:fill="FFFFFF"/>
                              <w:ind w:left="360" w:right="0" w:hanging="360"/>
                              <w:rPr>
                                <w:lang w:val="en-US"/>
                              </w:rPr>
                            </w:pPr>
                            <w:r>
                              <w:rPr>
                                <w:b/>
                                <w:bCs/>
                                <w:lang w:val="en-US"/>
                              </w:rPr>
                              <w:t xml:space="preserve">WHO: Who are you? </w:t>
                            </w:r>
                          </w:p>
                          <w:p>
                            <w:pPr>
                              <w:pStyle w:val="Header"/>
                              <w:shd w:val="clear" w:color="auto" w:fill="FFFFFF"/>
                              <w:tabs>
                                <w:tab w:val="left" w:pos="720" w:leader="none"/>
                                <w:tab w:val="left" w:pos="1440" w:leader="none"/>
                                <w:tab w:val="left" w:pos="2160" w:leader="none"/>
                                <w:tab w:val="left" w:pos="2880" w:leader="none"/>
                                <w:tab w:val="left" w:pos="3600" w:leader="none"/>
                                <w:tab w:val="center"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b/>
                                <w:b/>
                                <w:bCs/>
                              </w:rPr>
                            </w:pPr>
                            <w:r>
                              <w:rPr>
                                <w:b/>
                                <w:bCs/>
                              </w:rPr>
                            </w:r>
                          </w:p>
                          <w:p>
                            <w:pPr>
                              <w:pStyle w:val="Normal"/>
                              <w:numPr>
                                <w:ilvl w:val="0"/>
                                <w:numId w:val="169"/>
                              </w:numPr>
                              <w:shd w:val="clear" w:color="auto" w:fill="FFFFFF"/>
                              <w:ind w:left="360" w:right="0" w:hanging="360"/>
                              <w:rPr>
                                <w:lang w:val="en-US"/>
                              </w:rPr>
                            </w:pPr>
                            <w:r>
                              <w:rPr>
                                <w:b/>
                                <w:bCs/>
                                <w:lang w:val="en-US"/>
                              </w:rPr>
                              <w:t>STRENGTHS: What are your strengths?</w:t>
                            </w:r>
                          </w:p>
                          <w:p>
                            <w:pPr>
                              <w:pStyle w:val="Header"/>
                              <w:shd w:val="clear" w:color="auto" w:fill="FFFFFF"/>
                              <w:tabs>
                                <w:tab w:val="left" w:pos="720" w:leader="none"/>
                                <w:tab w:val="left" w:pos="1440" w:leader="none"/>
                                <w:tab w:val="left" w:pos="2160" w:leader="none"/>
                                <w:tab w:val="left" w:pos="2880" w:leader="none"/>
                                <w:tab w:val="left" w:pos="3600" w:leader="none"/>
                                <w:tab w:val="center"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b/>
                                <w:b/>
                                <w:bCs/>
                              </w:rPr>
                            </w:pPr>
                            <w:r>
                              <w:rPr>
                                <w:b/>
                                <w:bCs/>
                              </w:rPr>
                            </w:r>
                          </w:p>
                          <w:p>
                            <w:pPr>
                              <w:pStyle w:val="Normal"/>
                              <w:numPr>
                                <w:ilvl w:val="0"/>
                                <w:numId w:val="169"/>
                              </w:numPr>
                              <w:shd w:val="clear" w:color="auto" w:fill="FFFFFF"/>
                              <w:ind w:left="360" w:right="0" w:hanging="360"/>
                              <w:rPr>
                                <w:lang w:val="en-US"/>
                              </w:rPr>
                            </w:pPr>
                            <w:r>
                              <w:rPr>
                                <w:b/>
                                <w:bCs/>
                                <w:lang w:val="en-US"/>
                              </w:rPr>
                              <w:t xml:space="preserve">NEEDS: What are your needs? </w:t>
                            </w:r>
                          </w:p>
                          <w:p>
                            <w:pPr>
                              <w:pStyle w:val="Header"/>
                              <w:shd w:val="clear" w:color="auto" w:fill="FFFFFF"/>
                              <w:tabs>
                                <w:tab w:val="left" w:pos="720" w:leader="none"/>
                                <w:tab w:val="left" w:pos="1440" w:leader="none"/>
                                <w:tab w:val="left" w:pos="2160" w:leader="none"/>
                                <w:tab w:val="left" w:pos="2880" w:leader="none"/>
                                <w:tab w:val="left" w:pos="3600" w:leader="none"/>
                                <w:tab w:val="center"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b/>
                                <w:b/>
                                <w:bCs/>
                              </w:rPr>
                            </w:pPr>
                            <w:r>
                              <w:rPr>
                                <w:b/>
                                <w:bCs/>
                              </w:rPr>
                            </w:r>
                          </w:p>
                          <w:p>
                            <w:pPr>
                              <w:pStyle w:val="Normal"/>
                              <w:numPr>
                                <w:ilvl w:val="0"/>
                                <w:numId w:val="169"/>
                              </w:numPr>
                              <w:shd w:val="clear" w:color="auto" w:fill="FFFFFF"/>
                              <w:ind w:left="360" w:right="0" w:hanging="360"/>
                              <w:rPr>
                                <w:lang w:val="en-US"/>
                              </w:rPr>
                            </w:pPr>
                            <w:r>
                              <w:rPr>
                                <w:b/>
                                <w:bCs/>
                                <w:lang w:val="en-US"/>
                              </w:rPr>
                              <w:t xml:space="preserve">ACTION: What is the action plan? </w:t>
                            </w:r>
                          </w:p>
                        </w:txbxContent>
                      </wps:txbx>
                      <wps:bodyPr lIns="45720" rIns="45720" anchor="t">
                        <a:noAutofit/>
                      </wps:bodyPr>
                    </wps:wsp>
                  </a:graphicData>
                </a:graphic>
              </wp:anchor>
            </w:drawing>
          </mc:Choice>
          <mc:Fallback>
            <w:pict>
              <v:rect id="shape_0" ID="officeArt object" path="m0,0l-2147483645,0l-2147483645,-2147483646l0,-2147483646xe" fillcolor="white" stroked="t" o:allowincell="f" style="position:absolute;margin-left:112.05pt;margin-top:-4.4pt;width:273.35pt;height:251.75pt;mso-wrap-style:square;v-text-anchor:top">
                <v:fill o:detectmouseclick="t" type="solid" color2="black"/>
                <v:stroke color="black" weight="9360" joinstyle="round" endcap="flat"/>
                <v:textbox>
                  <w:txbxContent>
                    <w:p>
                      <w:pPr>
                        <w:pStyle w:val="Normal"/>
                        <w:shd w:val="clear" w:color="auto"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center"/>
                        <w:rPr/>
                      </w:pPr>
                      <w:r>
                        <w:rPr>
                          <w:b/>
                          <w:bCs/>
                          <w:lang w:val="en-US"/>
                        </w:rPr>
                        <w:t>Questions for a Map</w:t>
                      </w:r>
                    </w:p>
                    <w:p>
                      <w:pPr>
                        <w:pStyle w:val="Heading8"/>
                        <w:shd w:val="clear" w:color="auto" w:fill="FFFFFF"/>
                        <w:rPr/>
                      </w:pPr>
                      <w:r>
                        <w:rPr>
                          <w:lang w:val="en-US"/>
                        </w:rPr>
                        <w:t>Making Action Plans</w:t>
                      </w:r>
                    </w:p>
                    <w:p>
                      <w:pPr>
                        <w:pStyle w:val="Normal"/>
                        <w:shd w:val="clear" w:color="auto"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center"/>
                        <w:rPr>
                          <w:b/>
                          <w:b/>
                          <w:bCs/>
                        </w:rPr>
                      </w:pPr>
                      <w:r>
                        <w:rPr>
                          <w:b/>
                          <w:bCs/>
                        </w:rPr>
                      </w:r>
                    </w:p>
                    <w:p>
                      <w:pPr>
                        <w:pStyle w:val="Normal"/>
                        <w:numPr>
                          <w:ilvl w:val="0"/>
                          <w:numId w:val="169"/>
                        </w:numPr>
                        <w:shd w:val="clear" w:color="auto" w:fill="FFFFFF"/>
                        <w:ind w:left="360" w:right="0" w:hanging="360"/>
                        <w:rPr>
                          <w:lang w:val="en-US"/>
                        </w:rPr>
                      </w:pPr>
                      <w:r>
                        <w:rPr>
                          <w:b/>
                          <w:bCs/>
                          <w:lang w:val="en-US"/>
                        </w:rPr>
                        <w:t>STORY: What is your history and experience?</w:t>
                      </w:r>
                    </w:p>
                    <w:p>
                      <w:pPr>
                        <w:pStyle w:val="Header"/>
                        <w:shd w:val="clear" w:color="auto" w:fill="FFFFFF"/>
                        <w:tabs>
                          <w:tab w:val="left" w:pos="720" w:leader="none"/>
                          <w:tab w:val="left" w:pos="1440" w:leader="none"/>
                          <w:tab w:val="left" w:pos="2160" w:leader="none"/>
                          <w:tab w:val="left" w:pos="2880" w:leader="none"/>
                          <w:tab w:val="left" w:pos="3600" w:leader="none"/>
                          <w:tab w:val="center"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b/>
                          <w:b/>
                          <w:bCs/>
                        </w:rPr>
                      </w:pPr>
                      <w:r>
                        <w:rPr>
                          <w:b/>
                          <w:bCs/>
                        </w:rPr>
                      </w:r>
                    </w:p>
                    <w:p>
                      <w:pPr>
                        <w:pStyle w:val="Normal"/>
                        <w:numPr>
                          <w:ilvl w:val="0"/>
                          <w:numId w:val="169"/>
                        </w:numPr>
                        <w:shd w:val="clear" w:color="auto" w:fill="FFFFFF"/>
                        <w:ind w:left="360" w:right="0" w:hanging="360"/>
                        <w:rPr>
                          <w:lang w:val="en-US"/>
                        </w:rPr>
                      </w:pPr>
                      <w:r>
                        <w:rPr>
                          <w:b/>
                          <w:bCs/>
                          <w:lang w:val="en-US"/>
                        </w:rPr>
                        <w:t>DREAMS: What are your dreams?</w:t>
                      </w:r>
                    </w:p>
                    <w:p>
                      <w:pPr>
                        <w:pStyle w:val="Header"/>
                        <w:shd w:val="clear" w:color="auto" w:fill="FFFFFF"/>
                        <w:tabs>
                          <w:tab w:val="left" w:pos="720" w:leader="none"/>
                          <w:tab w:val="left" w:pos="1440" w:leader="none"/>
                          <w:tab w:val="left" w:pos="2160" w:leader="none"/>
                          <w:tab w:val="left" w:pos="2880" w:leader="none"/>
                          <w:tab w:val="left" w:pos="3600" w:leader="none"/>
                          <w:tab w:val="center"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b/>
                          <w:b/>
                          <w:bCs/>
                        </w:rPr>
                      </w:pPr>
                      <w:r>
                        <w:rPr>
                          <w:b/>
                          <w:bCs/>
                        </w:rPr>
                      </w:r>
                    </w:p>
                    <w:p>
                      <w:pPr>
                        <w:pStyle w:val="Normal"/>
                        <w:numPr>
                          <w:ilvl w:val="0"/>
                          <w:numId w:val="169"/>
                        </w:numPr>
                        <w:shd w:val="clear" w:color="auto" w:fill="FFFFFF"/>
                        <w:ind w:left="360" w:right="0" w:hanging="360"/>
                        <w:rPr>
                          <w:lang w:val="en-US"/>
                        </w:rPr>
                      </w:pPr>
                      <w:r>
                        <w:rPr>
                          <w:b/>
                          <w:bCs/>
                          <w:lang w:val="en-US"/>
                        </w:rPr>
                        <w:t>NIGHTMARES: What are your nightmares?</w:t>
                      </w:r>
                    </w:p>
                    <w:p>
                      <w:pPr>
                        <w:pStyle w:val="Header"/>
                        <w:shd w:val="clear" w:color="auto" w:fill="FFFFFF"/>
                        <w:tabs>
                          <w:tab w:val="left" w:pos="720" w:leader="none"/>
                          <w:tab w:val="left" w:pos="1440" w:leader="none"/>
                          <w:tab w:val="left" w:pos="2160" w:leader="none"/>
                          <w:tab w:val="left" w:pos="2880" w:leader="none"/>
                          <w:tab w:val="left" w:pos="3600" w:leader="none"/>
                          <w:tab w:val="center"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b/>
                          <w:b/>
                          <w:bCs/>
                        </w:rPr>
                      </w:pPr>
                      <w:r>
                        <w:rPr>
                          <w:b/>
                          <w:bCs/>
                        </w:rPr>
                      </w:r>
                    </w:p>
                    <w:p>
                      <w:pPr>
                        <w:pStyle w:val="Normal"/>
                        <w:numPr>
                          <w:ilvl w:val="0"/>
                          <w:numId w:val="169"/>
                        </w:numPr>
                        <w:shd w:val="clear" w:color="auto" w:fill="FFFFFF"/>
                        <w:ind w:left="360" w:right="0" w:hanging="360"/>
                        <w:rPr>
                          <w:lang w:val="en-US"/>
                        </w:rPr>
                      </w:pPr>
                      <w:r>
                        <w:rPr>
                          <w:b/>
                          <w:bCs/>
                          <w:lang w:val="en-US"/>
                        </w:rPr>
                        <w:t xml:space="preserve">WHO: Who are you? </w:t>
                      </w:r>
                    </w:p>
                    <w:p>
                      <w:pPr>
                        <w:pStyle w:val="Header"/>
                        <w:shd w:val="clear" w:color="auto" w:fill="FFFFFF"/>
                        <w:tabs>
                          <w:tab w:val="left" w:pos="720" w:leader="none"/>
                          <w:tab w:val="left" w:pos="1440" w:leader="none"/>
                          <w:tab w:val="left" w:pos="2160" w:leader="none"/>
                          <w:tab w:val="left" w:pos="2880" w:leader="none"/>
                          <w:tab w:val="left" w:pos="3600" w:leader="none"/>
                          <w:tab w:val="center"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b/>
                          <w:b/>
                          <w:bCs/>
                        </w:rPr>
                      </w:pPr>
                      <w:r>
                        <w:rPr>
                          <w:b/>
                          <w:bCs/>
                        </w:rPr>
                      </w:r>
                    </w:p>
                    <w:p>
                      <w:pPr>
                        <w:pStyle w:val="Normal"/>
                        <w:numPr>
                          <w:ilvl w:val="0"/>
                          <w:numId w:val="169"/>
                        </w:numPr>
                        <w:shd w:val="clear" w:color="auto" w:fill="FFFFFF"/>
                        <w:ind w:left="360" w:right="0" w:hanging="360"/>
                        <w:rPr>
                          <w:lang w:val="en-US"/>
                        </w:rPr>
                      </w:pPr>
                      <w:r>
                        <w:rPr>
                          <w:b/>
                          <w:bCs/>
                          <w:lang w:val="en-US"/>
                        </w:rPr>
                        <w:t>STRENGTHS: What are your strengths?</w:t>
                      </w:r>
                    </w:p>
                    <w:p>
                      <w:pPr>
                        <w:pStyle w:val="Header"/>
                        <w:shd w:val="clear" w:color="auto" w:fill="FFFFFF"/>
                        <w:tabs>
                          <w:tab w:val="left" w:pos="720" w:leader="none"/>
                          <w:tab w:val="left" w:pos="1440" w:leader="none"/>
                          <w:tab w:val="left" w:pos="2160" w:leader="none"/>
                          <w:tab w:val="left" w:pos="2880" w:leader="none"/>
                          <w:tab w:val="left" w:pos="3600" w:leader="none"/>
                          <w:tab w:val="center"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b/>
                          <w:b/>
                          <w:bCs/>
                        </w:rPr>
                      </w:pPr>
                      <w:r>
                        <w:rPr>
                          <w:b/>
                          <w:bCs/>
                        </w:rPr>
                      </w:r>
                    </w:p>
                    <w:p>
                      <w:pPr>
                        <w:pStyle w:val="Normal"/>
                        <w:numPr>
                          <w:ilvl w:val="0"/>
                          <w:numId w:val="169"/>
                        </w:numPr>
                        <w:shd w:val="clear" w:color="auto" w:fill="FFFFFF"/>
                        <w:ind w:left="360" w:right="0" w:hanging="360"/>
                        <w:rPr>
                          <w:lang w:val="en-US"/>
                        </w:rPr>
                      </w:pPr>
                      <w:r>
                        <w:rPr>
                          <w:b/>
                          <w:bCs/>
                          <w:lang w:val="en-US"/>
                        </w:rPr>
                        <w:t xml:space="preserve">NEEDS: What are your needs? </w:t>
                      </w:r>
                    </w:p>
                    <w:p>
                      <w:pPr>
                        <w:pStyle w:val="Header"/>
                        <w:shd w:val="clear" w:color="auto" w:fill="FFFFFF"/>
                        <w:tabs>
                          <w:tab w:val="left" w:pos="720" w:leader="none"/>
                          <w:tab w:val="left" w:pos="1440" w:leader="none"/>
                          <w:tab w:val="left" w:pos="2160" w:leader="none"/>
                          <w:tab w:val="left" w:pos="2880" w:leader="none"/>
                          <w:tab w:val="left" w:pos="3600" w:leader="none"/>
                          <w:tab w:val="center"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b/>
                          <w:b/>
                          <w:bCs/>
                        </w:rPr>
                      </w:pPr>
                      <w:r>
                        <w:rPr>
                          <w:b/>
                          <w:bCs/>
                        </w:rPr>
                      </w:r>
                    </w:p>
                    <w:p>
                      <w:pPr>
                        <w:pStyle w:val="Normal"/>
                        <w:numPr>
                          <w:ilvl w:val="0"/>
                          <w:numId w:val="169"/>
                        </w:numPr>
                        <w:shd w:val="clear" w:color="auto" w:fill="FFFFFF"/>
                        <w:ind w:left="360" w:right="0" w:hanging="360"/>
                        <w:rPr>
                          <w:lang w:val="en-US"/>
                        </w:rPr>
                      </w:pPr>
                      <w:r>
                        <w:rPr>
                          <w:b/>
                          <w:bCs/>
                          <w:lang w:val="en-US"/>
                        </w:rPr>
                        <w:t xml:space="preserve">ACTION: What is the action plan? </w:t>
                      </w:r>
                    </w:p>
                  </w:txbxContent>
                </v:textbox>
                <w10:wrap type="square"/>
              </v:rect>
            </w:pict>
          </mc:Fallback>
        </mc:AlternateContent>
      </w:r>
    </w:p>
    <w:p>
      <w:pPr>
        <w:pStyle w:val="PlainText"/>
        <w:rPr>
          <w:b/>
          <w:b/>
          <w:bCs/>
          <w:sz w:val="24"/>
          <w:szCs w:val="24"/>
        </w:rPr>
      </w:pPr>
      <w:r>
        <w:rPr>
          <w:b/>
          <w:bCs/>
          <w:sz w:val="24"/>
          <w:szCs w:val="24"/>
        </w:rPr>
      </w:r>
    </w:p>
    <w:p>
      <w:pPr>
        <w:pStyle w:val="PlainText"/>
        <w:rPr>
          <w:b/>
          <w:b/>
          <w:bCs/>
          <w:sz w:val="24"/>
          <w:szCs w:val="24"/>
        </w:rPr>
      </w:pPr>
      <w:r>
        <w:rPr>
          <w:b/>
          <w:bCs/>
          <w:sz w:val="24"/>
          <w:szCs w:val="24"/>
        </w:rPr>
      </w:r>
    </w:p>
    <w:p>
      <w:pPr>
        <w:pStyle w:val="Normal"/>
        <w:rPr>
          <w:b/>
          <w:b/>
          <w:bCs/>
        </w:rPr>
      </w:pPr>
      <w:r>
        <w:rPr>
          <w:b/>
          <w:bCs/>
        </w:rPr>
      </w:r>
    </w:p>
    <w:p>
      <w:pPr>
        <w:pStyle w:val="Normal"/>
        <w:jc w:val="center"/>
        <w:rPr>
          <w:b/>
          <w:b/>
          <w:bCs/>
        </w:rPr>
      </w:pPr>
      <w:r>
        <w:rPr>
          <w:b/>
          <w:bCs/>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b/>
          <w:bCs/>
        </w:rPr>
      </w:pPr>
      <w:r>
        <w:rPr>
          <w:b/>
          <w:bCs/>
        </w:rPr>
      </w:r>
    </w:p>
    <w:p>
      <w:pPr>
        <w:pStyle w:val="Normal"/>
        <w:jc w:val="center"/>
        <w:rPr>
          <w:b/>
          <w:b/>
          <w:bCs/>
        </w:rPr>
      </w:pPr>
      <w:r>
        <w:rPr>
          <w:b/>
          <w:bCs/>
        </w:rPr>
      </w:r>
    </w:p>
    <w:p>
      <w:pPr>
        <w:pStyle w:val="Normal"/>
        <w:jc w:val="center"/>
        <w:rPr>
          <w:b/>
          <w:b/>
          <w:bCs/>
          <w:lang w:val="en-US"/>
          <w:del w:id="201" w:author="Jay Michael Peterson" w:date="2025-10-17T14:32:16Z"/>
        </w:rPr>
      </w:pPr>
      <w:del w:id="200" w:author="Jay Michael Peterson" w:date="2025-10-17T14:32:16Z">
        <w:r>
          <w:rPr/>
        </w:r>
      </w:del>
    </w:p>
    <w:p>
      <w:pPr>
        <w:pStyle w:val="Normal"/>
        <w:jc w:val="center"/>
        <w:rPr>
          <w:b/>
          <w:b/>
          <w:bCs/>
          <w:del w:id="203" w:author="Jay Michael Peterson" w:date="2025-10-17T14:32:16Z"/>
        </w:rPr>
      </w:pPr>
      <w:del w:id="202" w:author="Jay Michael Peterson" w:date="2025-10-17T14:32:16Z">
        <w:r>
          <w:rPr>
            <w:b/>
            <w:bCs/>
          </w:rPr>
        </w:r>
      </w:del>
    </w:p>
    <w:p>
      <w:pPr>
        <w:pStyle w:val="Heading2"/>
        <w:tabs>
          <w:tab w:val="clear" w:pos="720"/>
          <w:tab w:val="left" w:pos="360" w:leader="none"/>
        </w:tabs>
        <w:jc w:val="center"/>
        <w:rPr>
          <w:rFonts w:ascii="Times New Roman" w:hAnsi="Times New Roman" w:eastAsia="Times New Roman" w:cs="Times New Roman"/>
          <w:b w:val="false"/>
          <w:b w:val="false"/>
          <w:bCs w:val="false"/>
          <w:del w:id="205" w:author="Jay Michael Peterson" w:date="2025-10-17T14:32:16Z"/>
        </w:rPr>
      </w:pPr>
      <w:del w:id="204" w:author="Jay Michael Peterson" w:date="2025-10-17T14:32:16Z">
        <w:r>
          <w:rPr>
            <w:rFonts w:eastAsia="Times New Roman" w:cs="Times New Roman" w:ascii="Times New Roman" w:hAnsi="Times New Roman"/>
            <w:b w:val="false"/>
            <w:bCs w:val="false"/>
          </w:rPr>
        </w:r>
      </w:del>
    </w:p>
    <w:p>
      <w:pPr>
        <w:pStyle w:val="Heading2"/>
        <w:tabs>
          <w:tab w:val="clear" w:pos="720"/>
          <w:tab w:val="left" w:pos="360" w:leader="none"/>
        </w:tabs>
        <w:jc w:val="center"/>
        <w:rPr>
          <w:rFonts w:ascii="Times New Roman" w:hAnsi="Times New Roman" w:eastAsia="Times New Roman" w:cs="Times New Roman"/>
          <w:b w:val="false"/>
          <w:b w:val="false"/>
          <w:bCs w:val="false"/>
          <w:del w:id="207" w:author="Jay Michael Peterson" w:date="2025-10-17T14:32:16Z"/>
        </w:rPr>
      </w:pPr>
      <w:del w:id="206" w:author="Jay Michael Peterson" w:date="2025-10-17T14:32:16Z">
        <w:r>
          <w:rPr>
            <w:rFonts w:eastAsia="Times New Roman" w:cs="Times New Roman" w:ascii="Times New Roman" w:hAnsi="Times New Roman"/>
            <w:b w:val="false"/>
            <w:bCs w:val="false"/>
          </w:rPr>
        </w:r>
      </w:del>
    </w:p>
    <w:p>
      <w:pPr>
        <w:pStyle w:val="Normal"/>
        <w:jc w:val="center"/>
        <w:rPr/>
      </w:pPr>
      <w:r>
        <w:rPr>
          <w:b/>
          <w:bCs/>
          <w:lang w:val="en-US"/>
        </w:rPr>
        <w:t>Activity Tool 4-8</w:t>
      </w:r>
    </w:p>
    <w:p>
      <w:pPr>
        <w:pStyle w:val="Normal"/>
        <w:jc w:val="center"/>
        <w:rPr/>
      </w:pPr>
      <w:r>
        <w:rPr>
          <w:b/>
          <w:bCs/>
          <w:lang w:val="en-US"/>
        </w:rPr>
        <w:t>Individualized Differentiation</w:t>
      </w:r>
    </w:p>
    <w:p>
      <w:pPr>
        <w:pStyle w:val="Normal"/>
        <w:jc w:val="center"/>
        <w:rPr/>
      </w:pPr>
      <w:r>
        <w:rPr>
          <w:sz w:val="20"/>
          <w:szCs w:val="20"/>
          <w:lang w:val="en-US"/>
        </w:rPr>
        <w:t>(Peterson, 2001)</w:t>
      </w:r>
    </w:p>
    <w:p>
      <w:pPr>
        <w:pStyle w:val="Normal"/>
        <w:rPr>
          <w:sz w:val="20"/>
          <w:szCs w:val="20"/>
        </w:rPr>
      </w:pPr>
      <w:r>
        <w:rPr>
          <w:sz w:val="20"/>
          <w:szCs w:val="20"/>
        </w:rPr>
      </w:r>
    </w:p>
    <w:p>
      <w:pPr>
        <w:pStyle w:val="Normal"/>
        <w:rPr/>
      </w:pPr>
      <w:r>
        <w:rPr>
          <w:b/>
          <w:bCs/>
          <w:lang w:val="en-US"/>
        </w:rPr>
        <w:t xml:space="preserve">Directions: </w:t>
      </w:r>
      <w:r>
        <w:rPr>
          <w:lang w:val="en-US"/>
        </w:rPr>
        <w:t>Sketch learning activities and possible problems that a student has—skills too low or too high. Identify possible solutions.</w:t>
      </w:r>
    </w:p>
    <w:p>
      <w:pPr>
        <w:pStyle w:val="Normal"/>
        <w:rPr/>
      </w:pPr>
      <w:r>
        <w:rPr/>
      </w:r>
    </w:p>
    <w:tbl>
      <w:tblPr>
        <w:tblW w:w="9360" w:type="dxa"/>
        <w:jc w:val="left"/>
        <w:tblInd w:w="108" w:type="dxa"/>
        <w:tblLayout w:type="fixed"/>
        <w:tblCellMar>
          <w:top w:w="80" w:type="dxa"/>
          <w:left w:w="80" w:type="dxa"/>
          <w:bottom w:w="80" w:type="dxa"/>
          <w:right w:w="80" w:type="dxa"/>
        </w:tblCellMar>
      </w:tblPr>
      <w:tblGrid>
        <w:gridCol w:w="3096"/>
        <w:gridCol w:w="3096"/>
        <w:gridCol w:w="3168"/>
      </w:tblGrid>
      <w:tr>
        <w:trPr>
          <w:trHeight w:val="1200" w:hRule="atLeast"/>
        </w:trPr>
        <w:tc>
          <w:tcPr>
            <w:tcW w:w="30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hd w:fill="auto" w:val="clear"/>
                <w:lang w:val="en-US"/>
              </w:rPr>
              <w:t>Learning Activities</w:t>
            </w:r>
          </w:p>
        </w:tc>
        <w:tc>
          <w:tcPr>
            <w:tcW w:w="30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hd w:fill="auto" w:val="clear"/>
                <w:lang w:val="en-US"/>
              </w:rPr>
              <w:t>Problems in Participation and Performance</w:t>
            </w:r>
          </w:p>
        </w:tc>
        <w:tc>
          <w:tcPr>
            <w:tcW w:w="31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rPr>
            </w:pPr>
            <w:r>
              <w:rPr>
                <w:b/>
                <w:bCs/>
                <w:shd w:fill="auto" w:val="clear"/>
                <w:lang w:val="en-US"/>
              </w:rPr>
              <w:t>Solutions</w:t>
            </w:r>
          </w:p>
          <w:p>
            <w:pPr>
              <w:pStyle w:val="Normal"/>
              <w:widowControl w:val="false"/>
              <w:bidi w:val="0"/>
              <w:ind w:left="0" w:right="0" w:hanging="0"/>
              <w:jc w:val="center"/>
              <w:rPr/>
            </w:pPr>
            <w:r>
              <w:rPr>
                <w:b/>
                <w:bCs/>
                <w:i/>
                <w:iCs/>
                <w:shd w:fill="auto" w:val="clear"/>
                <w:lang w:val="en-US"/>
              </w:rPr>
              <w:t>Some Possible Adaptations and Modifications</w:t>
            </w:r>
          </w:p>
        </w:tc>
      </w:tr>
      <w:tr>
        <w:trPr>
          <w:trHeight w:val="1800" w:hRule="atLeast"/>
        </w:trPr>
        <w:tc>
          <w:tcPr>
            <w:tcW w:w="30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i/>
                <w:i/>
                <w:iCs/>
                <w:shd w:fill="auto" w:val="clear"/>
                <w:lang w:val="en-US"/>
              </w:rPr>
            </w:pPr>
            <w:r>
              <w:rPr>
                <w:b/>
                <w:bCs/>
                <w:i/>
                <w:iCs/>
                <w:shd w:fill="auto" w:val="clear"/>
                <w:lang w:val="en-US"/>
              </w:rPr>
            </w:r>
          </w:p>
          <w:p>
            <w:pPr>
              <w:pStyle w:val="Normal"/>
              <w:widowControl w:val="false"/>
              <w:rPr>
                <w:b/>
                <w:b/>
                <w:bCs/>
                <w:i/>
                <w:i/>
                <w:iCs/>
                <w:shd w:fill="auto" w:val="clear"/>
                <w:lang w:val="en-US"/>
              </w:rPr>
            </w:pPr>
            <w:r>
              <w:rPr>
                <w:b/>
                <w:bCs/>
                <w:i/>
                <w:iCs/>
                <w:shd w:fill="auto" w:val="clear"/>
                <w:lang w:val="en-US"/>
              </w:rPr>
            </w:r>
          </w:p>
          <w:p>
            <w:pPr>
              <w:pStyle w:val="Normal"/>
              <w:widowControl w:val="false"/>
              <w:rPr>
                <w:b/>
                <w:b/>
                <w:bCs/>
                <w:i/>
                <w:i/>
                <w:iCs/>
                <w:shd w:fill="auto" w:val="clear"/>
                <w:lang w:val="en-US"/>
              </w:rPr>
            </w:pPr>
            <w:r>
              <w:rPr>
                <w:b/>
                <w:bCs/>
                <w:i/>
                <w:i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pPr>
            <w:r>
              <w:rPr/>
            </w:r>
          </w:p>
        </w:tc>
        <w:tc>
          <w:tcPr>
            <w:tcW w:w="30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1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1800" w:hRule="atLeast"/>
        </w:trPr>
        <w:tc>
          <w:tcPr>
            <w:tcW w:w="30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pPr>
            <w:r>
              <w:rPr/>
            </w:r>
          </w:p>
        </w:tc>
        <w:tc>
          <w:tcPr>
            <w:tcW w:w="30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1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1800" w:hRule="atLeast"/>
        </w:trPr>
        <w:tc>
          <w:tcPr>
            <w:tcW w:w="30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pPr>
            <w:r>
              <w:rPr/>
            </w:r>
          </w:p>
        </w:tc>
        <w:tc>
          <w:tcPr>
            <w:tcW w:w="30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1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1800" w:hRule="atLeast"/>
        </w:trPr>
        <w:tc>
          <w:tcPr>
            <w:tcW w:w="30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pPr>
            <w:r>
              <w:rPr/>
            </w:r>
          </w:p>
        </w:tc>
        <w:tc>
          <w:tcPr>
            <w:tcW w:w="30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1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1500" w:hRule="atLeast"/>
        </w:trPr>
        <w:tc>
          <w:tcPr>
            <w:tcW w:w="30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pPr>
            <w:r>
              <w:rPr/>
            </w:r>
          </w:p>
        </w:tc>
        <w:tc>
          <w:tcPr>
            <w:tcW w:w="30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1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300" w:hRule="atLeast"/>
        </w:trPr>
        <w:tc>
          <w:tcPr>
            <w:tcW w:w="30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0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1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bl>
    <w:p>
      <w:pPr>
        <w:pStyle w:val="Normal"/>
        <w:widowControl w:val="false"/>
        <w:rPr/>
      </w:pPr>
      <w:r>
        <w:rPr/>
      </w:r>
      <w:r>
        <w:br w:type="page"/>
      </w:r>
    </w:p>
    <w:p>
      <w:pPr>
        <w:pStyle w:val="Normal"/>
        <w:jc w:val="center"/>
        <w:rPr/>
      </w:pPr>
      <w:r>
        <w:rPr>
          <w:b/>
          <w:bCs/>
          <w:lang w:val="en-US"/>
        </w:rPr>
        <w:t>Activity Tool 4-9</w:t>
      </w:r>
    </w:p>
    <w:p>
      <w:pPr>
        <w:pStyle w:val="Normal"/>
        <w:jc w:val="center"/>
        <w:rPr/>
      </w:pPr>
      <w:r>
        <w:rPr>
          <w:b/>
          <w:bCs/>
          <w:lang w:val="en-US"/>
        </w:rPr>
        <w:t>Individualized Differentiation Plan</w:t>
      </w:r>
    </w:p>
    <w:p>
      <w:pPr>
        <w:pStyle w:val="Normal"/>
        <w:jc w:val="center"/>
        <w:rPr/>
      </w:pPr>
      <w:r>
        <w:rPr>
          <w:sz w:val="20"/>
          <w:szCs w:val="20"/>
          <w:lang w:val="en-US"/>
        </w:rPr>
        <w:t>(Peterson, 2001)</w:t>
      </w:r>
    </w:p>
    <w:p>
      <w:pPr>
        <w:pStyle w:val="Normal"/>
        <w:jc w:val="center"/>
        <w:rPr>
          <w:sz w:val="20"/>
          <w:szCs w:val="20"/>
        </w:rPr>
      </w:pPr>
      <w:r>
        <w:rPr>
          <w:sz w:val="20"/>
          <w:szCs w:val="20"/>
        </w:rPr>
      </w:r>
    </w:p>
    <w:p>
      <w:pPr>
        <w:pStyle w:val="TextBody"/>
        <w:rPr/>
      </w:pPr>
      <w:r>
        <w:rPr>
          <w:b/>
          <w:bCs/>
          <w:lang w:val="en-US"/>
        </w:rPr>
        <w:t>Directions:</w:t>
      </w:r>
      <w:r>
        <w:rPr>
          <w:lang w:val="en-US"/>
        </w:rPr>
        <w:t xml:space="preserve"> Develop a plan for assuring effective inclusion for a student you know. List the key strategies for each subject in the boxes below. Change subjects if needed.</w:t>
      </w:r>
      <w:r>
        <w:rPr>
          <w:b/>
          <w:bCs/>
          <w:lang w:val="en-US"/>
        </w:rPr>
        <w:t xml:space="preserve"> </w:t>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mc:AlternateContent>
          <mc:Choice Requires="wps">
            <w:drawing>
              <wp:anchor behindDoc="0" distT="0" distB="0" distL="0" distR="0" simplePos="0" locked="0" layoutInCell="0" allowOverlap="1" relativeHeight="319">
                <wp:simplePos x="0" y="0"/>
                <wp:positionH relativeFrom="column">
                  <wp:posOffset>685800</wp:posOffset>
                </wp:positionH>
                <wp:positionV relativeFrom="line">
                  <wp:posOffset>-45720</wp:posOffset>
                </wp:positionV>
                <wp:extent cx="1237615" cy="1310640"/>
                <wp:effectExtent l="5715" t="5080" r="4445" b="5080"/>
                <wp:wrapNone/>
                <wp:docPr id="24" name="officeArt object" descr="Arrival"/>
                <a:graphic xmlns:a="http://schemas.openxmlformats.org/drawingml/2006/main">
                  <a:graphicData uri="http://schemas.microsoft.com/office/word/2010/wordprocessingShape">
                    <wps:wsp>
                      <wps:cNvSpPr/>
                      <wps:spPr>
                        <a:xfrm>
                          <a:off x="0" y="0"/>
                          <a:ext cx="1237680" cy="1310760"/>
                        </a:xfrm>
                        <a:prstGeom prst="rect">
                          <a:avLst/>
                        </a:prstGeom>
                        <a:noFill/>
                        <a:ln w="9525">
                          <a:solidFill>
                            <a:srgbClr val="000000"/>
                          </a:solidFill>
                          <a:round/>
                        </a:ln>
                      </wps:spPr>
                      <wps:style>
                        <a:lnRef idx="0"/>
                        <a:fillRef idx="0"/>
                        <a:effectRef idx="0"/>
                        <a:fontRef idx="minor"/>
                      </wps:style>
                      <wps:txbx>
                        <w:txbxContent>
                          <w:p>
                            <w:pPr>
                              <w:pStyle w:val="Heading9"/>
                              <w:keepNext w:val="false"/>
                              <w:keepLines w:val="false"/>
                              <w:pageBreakBefore w:val="false"/>
                              <w:widowControl/>
                              <w:pBdr/>
                              <w:shd w:val="clear" w:color="auto" w:fill="auto"/>
                              <w:suppressAutoHyphens w:val="true"/>
                              <w:bidi w:val="0"/>
                              <w:spacing w:lineRule="auto" w:line="240" w:beforeAutospacing="0" w:before="240" w:afterAutospacing="0" w:after="60"/>
                              <w:ind w:left="0" w:right="0" w:hanging="0"/>
                              <w:jc w:val="left"/>
                              <w:rPr/>
                            </w:pPr>
                            <w:r>
                              <w:rPr>
                                <w:rFonts w:ascii="Times New Roman" w:hAnsi="Times New Roman"/>
                                <w:b/>
                                <w:bCs/>
                                <w:lang w:val="en-US"/>
                              </w:rPr>
                              <w:t>Arrival</w:t>
                            </w:r>
                          </w:p>
                          <w:p>
                            <w:pPr>
                              <w:pStyle w:val="Normal"/>
                              <w:rPr/>
                            </w:pPr>
                            <w:r>
                              <w:rPr>
                                <w:b/>
                                <w:bCs/>
                                <w:sz w:val="20"/>
                                <w:szCs w:val="20"/>
                                <w:lang w:val="en-US"/>
                              </w:rPr>
                              <w:t xml:space="preserve"> </w:t>
                            </w:r>
                          </w:p>
                        </w:txbxContent>
                      </wps:txbx>
                      <wps:bodyPr lIns="45720" rIns="45720" anchor="t">
                        <a:noAutofit/>
                      </wps:bodyPr>
                    </wps:wsp>
                  </a:graphicData>
                </a:graphic>
              </wp:anchor>
            </w:drawing>
          </mc:Choice>
          <mc:Fallback>
            <w:pict>
              <v:rect id="shape_0" ID="officeArt object" path="m0,0l-2147483645,0l-2147483645,-2147483646l0,-2147483646xe" fillcolor="white" stroked="t" o:allowincell="f" style="position:absolute;margin-left:54pt;margin-top:-3.6pt;width:97.4pt;height:103.15pt;mso-wrap-style:square;v-text-anchor:top">
                <v:fill o:detectmouseclick="t" type="solid" color2="black" opacity="0"/>
                <v:stroke color="black" weight="9360" joinstyle="round" endcap="flat"/>
                <v:textbox>
                  <w:txbxContent>
                    <w:p>
                      <w:pPr>
                        <w:pStyle w:val="Heading9"/>
                        <w:keepNext w:val="false"/>
                        <w:keepLines w:val="false"/>
                        <w:pageBreakBefore w:val="false"/>
                        <w:widowControl/>
                        <w:pBdr/>
                        <w:shd w:val="clear" w:color="auto" w:fill="auto"/>
                        <w:suppressAutoHyphens w:val="true"/>
                        <w:bidi w:val="0"/>
                        <w:spacing w:lineRule="auto" w:line="240" w:beforeAutospacing="0" w:before="240" w:afterAutospacing="0" w:after="60"/>
                        <w:ind w:left="0" w:right="0" w:hanging="0"/>
                        <w:jc w:val="left"/>
                        <w:rPr/>
                      </w:pPr>
                      <w:r>
                        <w:rPr>
                          <w:rFonts w:ascii="Times New Roman" w:hAnsi="Times New Roman"/>
                          <w:b/>
                          <w:bCs/>
                          <w:lang w:val="en-US"/>
                        </w:rPr>
                        <w:t>Arrival</w:t>
                      </w:r>
                    </w:p>
                    <w:p>
                      <w:pPr>
                        <w:pStyle w:val="Normal"/>
                        <w:rPr/>
                      </w:pPr>
                      <w:r>
                        <w:rPr>
                          <w:b/>
                          <w:bCs/>
                          <w:sz w:val="20"/>
                          <w:szCs w:val="20"/>
                          <w:lang w:val="en-US"/>
                        </w:rPr>
                        <w:t xml:space="preserve"> </w:t>
                      </w:r>
                    </w:p>
                  </w:txbxContent>
                </v:textbox>
                <w10:wrap type="none"/>
              </v:rect>
            </w:pict>
          </mc:Fallback>
        </mc:AlternateContent>
        <mc:AlternateContent>
          <mc:Choice Requires="wps">
            <w:drawing>
              <wp:anchor behindDoc="0" distT="0" distB="0" distL="0" distR="0" simplePos="0" locked="0" layoutInCell="0" allowOverlap="1" relativeHeight="323">
                <wp:simplePos x="0" y="0"/>
                <wp:positionH relativeFrom="column">
                  <wp:posOffset>4069080</wp:posOffset>
                </wp:positionH>
                <wp:positionV relativeFrom="line">
                  <wp:posOffset>-45720</wp:posOffset>
                </wp:positionV>
                <wp:extent cx="1351915" cy="1310640"/>
                <wp:effectExtent l="5715" t="5080" r="4445" b="5080"/>
                <wp:wrapNone/>
                <wp:docPr id="26" name="officeArt object" descr="Reading/Writing"/>
                <a:graphic xmlns:a="http://schemas.openxmlformats.org/drawingml/2006/main">
                  <a:graphicData uri="http://schemas.microsoft.com/office/word/2010/wordprocessingShape">
                    <wps:wsp>
                      <wps:cNvSpPr/>
                      <wps:spPr>
                        <a:xfrm>
                          <a:off x="0" y="0"/>
                          <a:ext cx="1351800" cy="1310760"/>
                        </a:xfrm>
                        <a:prstGeom prst="rect">
                          <a:avLst/>
                        </a:prstGeom>
                        <a:noFill/>
                        <a:ln w="9525">
                          <a:solidFill>
                            <a:srgbClr val="000000"/>
                          </a:solidFill>
                          <a:round/>
                        </a:ln>
                      </wps:spPr>
                      <wps:style>
                        <a:lnRef idx="0"/>
                        <a:fillRef idx="0"/>
                        <a:effectRef idx="0"/>
                        <a:fontRef idx="minor"/>
                      </wps:style>
                      <wps:txbx>
                        <w:txbxContent>
                          <w:p>
                            <w:pPr>
                              <w:pStyle w:val="Heading9"/>
                              <w:keepNext w:val="false"/>
                              <w:keepLines w:val="false"/>
                              <w:pageBreakBefore w:val="false"/>
                              <w:widowControl/>
                              <w:pBdr/>
                              <w:shd w:val="clear" w:color="auto" w:fill="auto"/>
                              <w:suppressAutoHyphens w:val="true"/>
                              <w:bidi w:val="0"/>
                              <w:spacing w:lineRule="auto" w:line="240" w:beforeAutospacing="0" w:before="240" w:afterAutospacing="0" w:after="60"/>
                              <w:ind w:left="0" w:right="0" w:hanging="0"/>
                              <w:jc w:val="left"/>
                              <w:rPr/>
                            </w:pPr>
                            <w:r>
                              <w:rPr>
                                <w:rFonts w:ascii="Times New Roman" w:hAnsi="Times New Roman"/>
                                <w:b/>
                                <w:bCs/>
                                <w:lang w:val="en-US"/>
                              </w:rPr>
                              <w:t>Reading/Writing</w:t>
                            </w:r>
                          </w:p>
                        </w:txbxContent>
                      </wps:txbx>
                      <wps:bodyPr lIns="45720" rIns="45720" anchor="t">
                        <a:noAutofit/>
                      </wps:bodyPr>
                    </wps:wsp>
                  </a:graphicData>
                </a:graphic>
              </wp:anchor>
            </w:drawing>
          </mc:Choice>
          <mc:Fallback>
            <w:pict>
              <v:rect id="shape_0" ID="officeArt object" path="m0,0l-2147483645,0l-2147483645,-2147483646l0,-2147483646xe" fillcolor="white" stroked="t" o:allowincell="f" style="position:absolute;margin-left:320.4pt;margin-top:-3.6pt;width:106.4pt;height:103.15pt;mso-wrap-style:square;v-text-anchor:top">
                <v:fill o:detectmouseclick="t" type="solid" color2="black" opacity="0"/>
                <v:stroke color="black" weight="9360" joinstyle="round" endcap="flat"/>
                <v:textbox>
                  <w:txbxContent>
                    <w:p>
                      <w:pPr>
                        <w:pStyle w:val="Heading9"/>
                        <w:keepNext w:val="false"/>
                        <w:keepLines w:val="false"/>
                        <w:pageBreakBefore w:val="false"/>
                        <w:widowControl/>
                        <w:pBdr/>
                        <w:shd w:val="clear" w:color="auto" w:fill="auto"/>
                        <w:suppressAutoHyphens w:val="true"/>
                        <w:bidi w:val="0"/>
                        <w:spacing w:lineRule="auto" w:line="240" w:beforeAutospacing="0" w:before="240" w:afterAutospacing="0" w:after="60"/>
                        <w:ind w:left="0" w:right="0" w:hanging="0"/>
                        <w:jc w:val="left"/>
                        <w:rPr/>
                      </w:pPr>
                      <w:r>
                        <w:rPr>
                          <w:rFonts w:ascii="Times New Roman" w:hAnsi="Times New Roman"/>
                          <w:b/>
                          <w:bCs/>
                          <w:lang w:val="en-US"/>
                        </w:rPr>
                        <w:t>Reading/Writing</w:t>
                      </w:r>
                    </w:p>
                  </w:txbxContent>
                </v:textbox>
                <w10:wrap type="none"/>
              </v:rect>
            </w:pict>
          </mc:Fallback>
        </mc:AlternateContent>
      </w:r>
    </w:p>
    <w:p>
      <w:pPr>
        <w:pStyle w:val="Normal"/>
        <w:jc w:val="center"/>
        <w:rPr>
          <w:b/>
          <w:b/>
          <w:bCs/>
        </w:rPr>
      </w:pPr>
      <w:r>
        <w:rPr>
          <w:b/>
          <w:bCs/>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mc:AlternateContent>
          <mc:Choice Requires="wps">
            <w:drawing>
              <wp:anchor behindDoc="0" distT="0" distB="0" distL="0" distR="0" simplePos="0" locked="0" layoutInCell="0" allowOverlap="1" relativeHeight="321">
                <wp:simplePos x="0" y="0"/>
                <wp:positionH relativeFrom="column">
                  <wp:posOffset>2423160</wp:posOffset>
                </wp:positionH>
                <wp:positionV relativeFrom="line">
                  <wp:posOffset>1531620</wp:posOffset>
                </wp:positionV>
                <wp:extent cx="1237615" cy="1094740"/>
                <wp:effectExtent l="5715" t="5080" r="4445" b="5080"/>
                <wp:wrapNone/>
                <wp:docPr id="28" name="officeArt object" descr="Choice time"/>
                <a:graphic xmlns:a="http://schemas.openxmlformats.org/drawingml/2006/main">
                  <a:graphicData uri="http://schemas.microsoft.com/office/word/2010/wordprocessingShape">
                    <wps:wsp>
                      <wps:cNvSpPr/>
                      <wps:spPr>
                        <a:xfrm>
                          <a:off x="0" y="0"/>
                          <a:ext cx="1237680" cy="1094760"/>
                        </a:xfrm>
                        <a:prstGeom prst="rect">
                          <a:avLst/>
                        </a:prstGeom>
                        <a:noFill/>
                        <a:ln w="9525">
                          <a:solidFill>
                            <a:srgbClr val="000000"/>
                          </a:solidFill>
                          <a:round/>
                        </a:ln>
                      </wps:spPr>
                      <wps:style>
                        <a:lnRef idx="0"/>
                        <a:fillRef idx="0"/>
                        <a:effectRef idx="0"/>
                        <a:fontRef idx="minor"/>
                      </wps:style>
                      <wps:txbx>
                        <w:txbxContent>
                          <w:p>
                            <w:pPr>
                              <w:pStyle w:val="Normal"/>
                              <w:jc w:val="center"/>
                              <w:rPr/>
                            </w:pPr>
                            <w:r>
                              <w:rPr>
                                <w:b/>
                                <w:bCs/>
                                <w:sz w:val="22"/>
                                <w:szCs w:val="22"/>
                                <w:lang w:val="en-US"/>
                              </w:rPr>
                              <w:t>Choice time</w:t>
                            </w:r>
                          </w:p>
                        </w:txbxContent>
                      </wps:txbx>
                      <wps:bodyPr lIns="45720" rIns="45720" anchor="t">
                        <a:noAutofit/>
                      </wps:bodyPr>
                    </wps:wsp>
                  </a:graphicData>
                </a:graphic>
              </wp:anchor>
            </w:drawing>
          </mc:Choice>
          <mc:Fallback>
            <w:pict>
              <v:rect id="shape_0" ID="officeArt object" path="m0,0l-2147483645,0l-2147483645,-2147483646l0,-2147483646xe" fillcolor="white" stroked="t" o:allowincell="f" style="position:absolute;margin-left:190.8pt;margin-top:120.6pt;width:97.4pt;height:86.15pt;mso-wrap-style:square;v-text-anchor:top">
                <v:fill o:detectmouseclick="t" type="solid" color2="black" opacity="0"/>
                <v:stroke color="black" weight="9360" joinstyle="round" endcap="flat"/>
                <v:textbox>
                  <w:txbxContent>
                    <w:p>
                      <w:pPr>
                        <w:pStyle w:val="Normal"/>
                        <w:jc w:val="center"/>
                        <w:rPr/>
                      </w:pPr>
                      <w:r>
                        <w:rPr>
                          <w:b/>
                          <w:bCs/>
                          <w:sz w:val="22"/>
                          <w:szCs w:val="22"/>
                          <w:lang w:val="en-US"/>
                        </w:rPr>
                        <w:t>Choice time</w:t>
                      </w:r>
                    </w:p>
                  </w:txbxContent>
                </v:textbox>
                <w10:wrap type="none"/>
              </v:rect>
            </w:pict>
          </mc:Fallback>
        </mc:AlternateContent>
        <mc:AlternateContent>
          <mc:Choice Requires="wps">
            <w:drawing>
              <wp:anchor behindDoc="0" distT="0" distB="0" distL="0" distR="0" simplePos="0" locked="0" layoutInCell="0" allowOverlap="1" relativeHeight="325">
                <wp:simplePos x="0" y="0"/>
                <wp:positionH relativeFrom="column">
                  <wp:posOffset>45720</wp:posOffset>
                </wp:positionH>
                <wp:positionV relativeFrom="line">
                  <wp:posOffset>-22860</wp:posOffset>
                </wp:positionV>
                <wp:extent cx="1237615" cy="1094740"/>
                <wp:effectExtent l="5715" t="5080" r="4445" b="5080"/>
                <wp:wrapNone/>
                <wp:docPr id="30" name="officeArt object" descr="Science"/>
                <a:graphic xmlns:a="http://schemas.openxmlformats.org/drawingml/2006/main">
                  <a:graphicData uri="http://schemas.microsoft.com/office/word/2010/wordprocessingShape">
                    <wps:wsp>
                      <wps:cNvSpPr/>
                      <wps:spPr>
                        <a:xfrm>
                          <a:off x="0" y="0"/>
                          <a:ext cx="1237680" cy="1094760"/>
                        </a:xfrm>
                        <a:prstGeom prst="rect">
                          <a:avLst/>
                        </a:prstGeom>
                        <a:noFill/>
                        <a:ln w="9525">
                          <a:solidFill>
                            <a:srgbClr val="000000"/>
                          </a:solidFill>
                          <a:round/>
                        </a:ln>
                      </wps:spPr>
                      <wps:style>
                        <a:lnRef idx="0"/>
                        <a:fillRef idx="0"/>
                        <a:effectRef idx="0"/>
                        <a:fontRef idx="minor"/>
                      </wps:style>
                      <wps:txbx>
                        <w:txbxContent>
                          <w:p>
                            <w:pPr>
                              <w:pStyle w:val="Normal"/>
                              <w:jc w:val="center"/>
                              <w:rPr/>
                            </w:pPr>
                            <w:r>
                              <w:rPr>
                                <w:b/>
                                <w:bCs/>
                                <w:sz w:val="22"/>
                                <w:szCs w:val="22"/>
                                <w:lang w:val="en-US"/>
                              </w:rPr>
                              <w:t>Science</w:t>
                            </w:r>
                          </w:p>
                        </w:txbxContent>
                      </wps:txbx>
                      <wps:bodyPr lIns="45720" rIns="45720" anchor="t">
                        <a:noAutofit/>
                      </wps:bodyPr>
                    </wps:wsp>
                  </a:graphicData>
                </a:graphic>
              </wp:anchor>
            </w:drawing>
          </mc:Choice>
          <mc:Fallback>
            <w:pict>
              <v:rect id="shape_0" ID="officeArt object" path="m0,0l-2147483645,0l-2147483645,-2147483646l0,-2147483646xe" fillcolor="white" stroked="t" o:allowincell="f" style="position:absolute;margin-left:3.6pt;margin-top:-1.8pt;width:97.4pt;height:86.15pt;mso-wrap-style:square;v-text-anchor:top">
                <v:fill o:detectmouseclick="t" type="solid" color2="black" opacity="0"/>
                <v:stroke color="black" weight="9360" joinstyle="round" endcap="flat"/>
                <v:textbox>
                  <w:txbxContent>
                    <w:p>
                      <w:pPr>
                        <w:pStyle w:val="Normal"/>
                        <w:jc w:val="center"/>
                        <w:rPr/>
                      </w:pPr>
                      <w:r>
                        <w:rPr>
                          <w:b/>
                          <w:bCs/>
                          <w:sz w:val="22"/>
                          <w:szCs w:val="22"/>
                          <w:lang w:val="en-US"/>
                        </w:rPr>
                        <w:t>Science</w:t>
                      </w:r>
                    </w:p>
                  </w:txbxContent>
                </v:textbox>
                <w10:wrap type="none"/>
              </v:rect>
            </w:pict>
          </mc:Fallback>
        </mc:AlternateContent>
        <mc:AlternateContent>
          <mc:Choice Requires="wps">
            <w:drawing>
              <wp:anchor behindDoc="0" distT="0" distB="0" distL="0" distR="0" simplePos="0" locked="0" layoutInCell="0" allowOverlap="1" relativeHeight="327">
                <wp:simplePos x="0" y="0"/>
                <wp:positionH relativeFrom="column">
                  <wp:posOffset>4617720</wp:posOffset>
                </wp:positionH>
                <wp:positionV relativeFrom="line">
                  <wp:posOffset>-22860</wp:posOffset>
                </wp:positionV>
                <wp:extent cx="1237615" cy="1094740"/>
                <wp:effectExtent l="5715" t="5080" r="4445" b="5080"/>
                <wp:wrapNone/>
                <wp:docPr id="32" name="officeArt object" descr="Math"/>
                <a:graphic xmlns:a="http://schemas.openxmlformats.org/drawingml/2006/main">
                  <a:graphicData uri="http://schemas.microsoft.com/office/word/2010/wordprocessingShape">
                    <wps:wsp>
                      <wps:cNvSpPr/>
                      <wps:spPr>
                        <a:xfrm>
                          <a:off x="0" y="0"/>
                          <a:ext cx="1237680" cy="1094760"/>
                        </a:xfrm>
                        <a:prstGeom prst="rect">
                          <a:avLst/>
                        </a:prstGeom>
                        <a:noFill/>
                        <a:ln w="9525">
                          <a:solidFill>
                            <a:srgbClr val="000000"/>
                          </a:solidFill>
                          <a:round/>
                        </a:ln>
                      </wps:spPr>
                      <wps:style>
                        <a:lnRef idx="0"/>
                        <a:fillRef idx="0"/>
                        <a:effectRef idx="0"/>
                        <a:fontRef idx="minor"/>
                      </wps:style>
                      <wps:txbx>
                        <w:txbxContent>
                          <w:p>
                            <w:pPr>
                              <w:pStyle w:val="Heading9"/>
                              <w:keepNext w:val="false"/>
                              <w:keepLines w:val="false"/>
                              <w:pageBreakBefore w:val="false"/>
                              <w:widowControl/>
                              <w:pBdr/>
                              <w:shd w:val="clear" w:color="auto" w:fill="auto"/>
                              <w:suppressAutoHyphens w:val="true"/>
                              <w:bidi w:val="0"/>
                              <w:spacing w:lineRule="auto" w:line="240" w:beforeAutospacing="0" w:before="240" w:afterAutospacing="0" w:after="60"/>
                              <w:ind w:left="0" w:right="0" w:hanging="0"/>
                              <w:jc w:val="left"/>
                              <w:rPr/>
                            </w:pPr>
                            <w:r>
                              <w:rPr>
                                <w:rFonts w:ascii="Times New Roman" w:hAnsi="Times New Roman"/>
                                <w:b/>
                                <w:bCs/>
                                <w:lang w:val="en-US"/>
                              </w:rPr>
                              <w:t>Math</w:t>
                            </w:r>
                          </w:p>
                        </w:txbxContent>
                      </wps:txbx>
                      <wps:bodyPr lIns="45720" rIns="45720" anchor="t">
                        <a:noAutofit/>
                      </wps:bodyPr>
                    </wps:wsp>
                  </a:graphicData>
                </a:graphic>
              </wp:anchor>
            </w:drawing>
          </mc:Choice>
          <mc:Fallback>
            <w:pict>
              <v:rect id="shape_0" ID="officeArt object" path="m0,0l-2147483645,0l-2147483645,-2147483646l0,-2147483646xe" fillcolor="white" stroked="t" o:allowincell="f" style="position:absolute;margin-left:363.6pt;margin-top:-1.8pt;width:97.4pt;height:86.15pt;mso-wrap-style:square;v-text-anchor:top">
                <v:fill o:detectmouseclick="t" type="solid" color2="black" opacity="0"/>
                <v:stroke color="black" weight="9360" joinstyle="round" endcap="flat"/>
                <v:textbox>
                  <w:txbxContent>
                    <w:p>
                      <w:pPr>
                        <w:pStyle w:val="Heading9"/>
                        <w:keepNext w:val="false"/>
                        <w:keepLines w:val="false"/>
                        <w:pageBreakBefore w:val="false"/>
                        <w:widowControl/>
                        <w:pBdr/>
                        <w:shd w:val="clear" w:color="auto" w:fill="auto"/>
                        <w:suppressAutoHyphens w:val="true"/>
                        <w:bidi w:val="0"/>
                        <w:spacing w:lineRule="auto" w:line="240" w:beforeAutospacing="0" w:before="240" w:afterAutospacing="0" w:after="60"/>
                        <w:ind w:left="0" w:right="0" w:hanging="0"/>
                        <w:jc w:val="left"/>
                        <w:rPr/>
                      </w:pPr>
                      <w:r>
                        <w:rPr>
                          <w:rFonts w:ascii="Times New Roman" w:hAnsi="Times New Roman"/>
                          <w:b/>
                          <w:bCs/>
                          <w:lang w:val="en-US"/>
                        </w:rPr>
                        <w:t>Math</w:t>
                      </w:r>
                    </w:p>
                  </w:txbxContent>
                </v:textbox>
                <w10:wrap type="none"/>
              </v:rect>
            </w:pict>
          </mc:Fallback>
        </mc:AlternateContent>
        <mc:AlternateContent>
          <mc:Choice Requires="wpg">
            <w:drawing>
              <wp:anchor behindDoc="0" distT="0" distB="0" distL="0" distR="0" simplePos="0" locked="0" layoutInCell="0" allowOverlap="1" relativeHeight="339">
                <wp:simplePos x="0" y="0"/>
                <wp:positionH relativeFrom="column">
                  <wp:posOffset>2108835</wp:posOffset>
                </wp:positionH>
                <wp:positionV relativeFrom="line">
                  <wp:posOffset>116840</wp:posOffset>
                </wp:positionV>
                <wp:extent cx="1943100" cy="1828800"/>
                <wp:effectExtent l="5080" t="5715" r="5715" b="5080"/>
                <wp:wrapNone/>
                <wp:docPr id="34" name="officeArt object" descr="Group"/>
                <a:graphic xmlns:a="http://schemas.openxmlformats.org/drawingml/2006/main">
                  <a:graphicData uri="http://schemas.microsoft.com/office/word/2010/wordprocessingGroup">
                    <wpg:wgp>
                      <wpg:cNvGrpSpPr/>
                      <wpg:grpSpPr>
                        <a:xfrm>
                          <a:off x="0" y="0"/>
                          <a:ext cx="1943280" cy="1828800"/>
                          <a:chOff x="0" y="0"/>
                          <a:chExt cx="1943280" cy="1828800"/>
                        </a:xfrm>
                      </wpg:grpSpPr>
                      <wps:wsp>
                        <wps:cNvSpPr/>
                        <wps:spPr>
                          <a:xfrm>
                            <a:off x="0" y="0"/>
                            <a:ext cx="1943280" cy="1828800"/>
                          </a:xfrm>
                          <a:prstGeom prst="ellipse">
                            <a:avLst/>
                          </a:prstGeom>
                          <a:noFill/>
                          <a:ln w="9360">
                            <a:solidFill>
                              <a:srgbClr val="000000"/>
                            </a:solidFill>
                            <a:miter/>
                          </a:ln>
                        </wps:spPr>
                        <wps:style>
                          <a:lnRef idx="0"/>
                          <a:fillRef idx="0"/>
                          <a:effectRef idx="0"/>
                          <a:fontRef idx="minor"/>
                        </wps:style>
                        <wps:bodyPr/>
                      </wps:wsp>
                      <wps:wsp>
                        <wps:cNvSpPr/>
                        <wps:spPr>
                          <a:xfrm>
                            <a:off x="335160" y="272520"/>
                            <a:ext cx="1273320" cy="1284120"/>
                          </a:xfrm>
                          <a:prstGeom prst="rect">
                            <a:avLst/>
                          </a:prstGeom>
                          <a:noFill/>
                          <a:ln w="12700">
                            <a:noFill/>
                          </a:ln>
                        </wps:spPr>
                        <wps:style>
                          <a:lnRef idx="0"/>
                          <a:fillRef idx="0"/>
                          <a:effectRef idx="0"/>
                          <a:fontRef idx="minor"/>
                        </wps:style>
                        <wps:txbx>
                          <w:txbxContent>
                            <w:p>
                              <w:pPr>
                                <w:overflowPunct w:val="false"/>
                                <w:spacing w:before="240" w:after="60" w:lineRule="auto" w:line="240"/>
                                <w:ind w:hanging="0"/>
                                <w:jc w:val="center"/>
                                <w:rPr/>
                              </w:pPr>
                              <w:r>
                                <w:rPr>
                                  <w:sz w:val="20"/>
                                  <w:b/>
                                  <w:u w:val="none" w:color="FFFFFF"/>
                                  <w:dstrike w:val="false"/>
                                  <w:strike w:val="false"/>
                                  <w:i w:val="false"/>
                                  <w:vertAlign w:val="baseline"/>
                                  <w:position w:val="0"/>
                                  <w:spacing w:val="0"/>
                                  <w:szCs w:val="20"/>
                                  <w:bCs/>
                                  <w:iCs w:val="false"/>
                                  <w:smallCaps w:val="false"/>
                                  <w:caps w:val="false"/>
                                  <w:rFonts w:cs="Times New Roman"/>
                                  <w:color w:val="000000"/>
                                  <w:lang w:val="en-US"/>
                                  <w14:textFill>
                                    <w14:solidFill>
                                      <w14:srgbClr w14:val="000000"/>
                                    </w14:solidFill>
                                  </w14:textFill>
                                </w:rPr>
                                <w:t>Student</w:t>
                              </w:r>
                            </w:p>
                          </w:txbxContent>
                        </wps:txbx>
                        <wps:bodyPr numCol="1" spcCol="0" lIns="45720" rIns="45720" anchor="t">
                          <a:noAutofit/>
                        </wps:bodyPr>
                      </wps:wsp>
                    </wpg:wgp>
                  </a:graphicData>
                </a:graphic>
              </wp:anchor>
            </w:drawing>
          </mc:Choice>
          <mc:Fallback>
            <w:pict>
              <v:group id="shape_0" alt="officeArt object" style="position:absolute;margin-left:166.05pt;margin-top:9.2pt;width:153pt;height:144pt" coordorigin="3321,184" coordsize="3060,2880">
                <v:oval id="shape_0" ID="Oval" path="l-2147483648,-2147483643l-2147483628,-2147483627l-2147483648,-2147483643l-2147483626,-2147483625xe" stroked="t" o:allowincell="f" style="position:absolute;left:3321;top:184;width:3059;height:2879;mso-wrap-style:none;v-text-anchor:middle">
                  <v:fill o:detectmouseclick="t" on="false"/>
                  <v:stroke color="black" weight="9360" joinstyle="miter" endcap="flat"/>
                  <w10:wrap type="none"/>
                </v:oval>
                <v:rect id="shape_0" ID="Student" path="m0,0l-2147483645,0l-2147483645,-2147483646l0,-2147483646xe" stroked="f" o:allowincell="f" style="position:absolute;left:3849;top:613;width:2004;height:2021;mso-wrap-style:square;v-text-anchor:top">
                  <v:textbox>
                    <w:txbxContent>
                      <w:p>
                        <w:pPr>
                          <w:overflowPunct w:val="false"/>
                          <w:spacing w:before="240" w:after="60" w:lineRule="auto" w:line="240"/>
                          <w:ind w:hanging="0"/>
                          <w:jc w:val="center"/>
                          <w:rPr/>
                        </w:pPr>
                        <w:r>
                          <w:rPr>
                            <w:sz w:val="20"/>
                            <w:b/>
                            <w:u w:val="none" w:color="FFFFFF"/>
                            <w:dstrike w:val="false"/>
                            <w:strike w:val="false"/>
                            <w:i w:val="false"/>
                            <w:vertAlign w:val="baseline"/>
                            <w:position w:val="0"/>
                            <w:spacing w:val="0"/>
                            <w:szCs w:val="20"/>
                            <w:bCs/>
                            <w:iCs w:val="false"/>
                            <w:smallCaps w:val="false"/>
                            <w:caps w:val="false"/>
                            <w:rFonts w:cs="Times New Roman"/>
                            <w:color w:val="000000"/>
                            <w:lang w:val="en-US"/>
                            <w14:textFill>
                              <w14:solidFill>
                                <w14:srgbClr w14:val="000000"/>
                              </w14:solidFill>
                            </w14:textFill>
                          </w:rPr>
                          <w:t>Student</w:t>
                        </w:r>
                      </w:p>
                    </w:txbxContent>
                  </v:textbox>
                  <v:fill o:detectmouseclick="t" on="false"/>
                  <v:stroke color="#3465a4" weight="12600" joinstyle="miter" endcap="flat"/>
                  <w10:wrap type="none"/>
                </v:rect>
              </v:group>
            </w:pict>
          </mc:Fallback>
        </mc:AlternateConten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mc:AlternateContent>
          <mc:Choice Requires="wps">
            <w:drawing>
              <wp:anchor behindDoc="0" distT="0" distB="0" distL="0" distR="0" simplePos="0" locked="0" layoutInCell="0" allowOverlap="1" relativeHeight="335">
                <wp:simplePos x="0" y="0"/>
                <wp:positionH relativeFrom="column">
                  <wp:posOffset>51435</wp:posOffset>
                </wp:positionH>
                <wp:positionV relativeFrom="line">
                  <wp:posOffset>-33655</wp:posOffset>
                </wp:positionV>
                <wp:extent cx="1237615" cy="1094740"/>
                <wp:effectExtent l="5715" t="5080" r="4445" b="5080"/>
                <wp:wrapNone/>
                <wp:docPr id="35" name="officeArt object" descr="Social Studies"/>
                <a:graphic xmlns:a="http://schemas.openxmlformats.org/drawingml/2006/main">
                  <a:graphicData uri="http://schemas.microsoft.com/office/word/2010/wordprocessingShape">
                    <wps:wsp>
                      <wps:cNvSpPr/>
                      <wps:spPr>
                        <a:xfrm>
                          <a:off x="0" y="0"/>
                          <a:ext cx="1237680" cy="1094760"/>
                        </a:xfrm>
                        <a:prstGeom prst="rect">
                          <a:avLst/>
                        </a:prstGeom>
                        <a:noFill/>
                        <a:ln w="9525">
                          <a:solidFill>
                            <a:srgbClr val="000000"/>
                          </a:solidFill>
                          <a:round/>
                        </a:ln>
                      </wps:spPr>
                      <wps:style>
                        <a:lnRef idx="0"/>
                        <a:fillRef idx="0"/>
                        <a:effectRef idx="0"/>
                        <a:fontRef idx="minor"/>
                      </wps:style>
                      <wps:txbx>
                        <w:txbxContent>
                          <w:p>
                            <w:pPr>
                              <w:pStyle w:val="Heading9"/>
                              <w:keepNext w:val="false"/>
                              <w:keepLines w:val="false"/>
                              <w:pageBreakBefore w:val="false"/>
                              <w:widowControl/>
                              <w:pBdr/>
                              <w:shd w:val="clear" w:color="auto" w:fill="auto"/>
                              <w:suppressAutoHyphens w:val="true"/>
                              <w:bidi w:val="0"/>
                              <w:spacing w:lineRule="auto" w:line="240" w:beforeAutospacing="0" w:before="240" w:afterAutospacing="0" w:after="60"/>
                              <w:ind w:left="0" w:right="0" w:hanging="0"/>
                              <w:jc w:val="left"/>
                              <w:rPr/>
                            </w:pPr>
                            <w:r>
                              <w:rPr>
                                <w:rFonts w:ascii="Times New Roman" w:hAnsi="Times New Roman"/>
                                <w:b/>
                                <w:bCs/>
                                <w:lang w:val="en-US"/>
                              </w:rPr>
                              <w:t>Social Studies</w:t>
                            </w:r>
                          </w:p>
                        </w:txbxContent>
                      </wps:txbx>
                      <wps:bodyPr lIns="45720" rIns="45720" anchor="t">
                        <a:noAutofit/>
                      </wps:bodyPr>
                    </wps:wsp>
                  </a:graphicData>
                </a:graphic>
              </wp:anchor>
            </w:drawing>
          </mc:Choice>
          <mc:Fallback>
            <w:pict>
              <v:rect id="shape_0" ID="officeArt object" path="m0,0l-2147483645,0l-2147483645,-2147483646l0,-2147483646xe" fillcolor="white" stroked="t" o:allowincell="f" style="position:absolute;margin-left:4.05pt;margin-top:-2.65pt;width:97.4pt;height:86.15pt;mso-wrap-style:square;v-text-anchor:top">
                <v:fill o:detectmouseclick="t" type="solid" color2="black" opacity="0"/>
                <v:stroke color="black" weight="9360" joinstyle="round" endcap="flat"/>
                <v:textbox>
                  <w:txbxContent>
                    <w:p>
                      <w:pPr>
                        <w:pStyle w:val="Heading9"/>
                        <w:keepNext w:val="false"/>
                        <w:keepLines w:val="false"/>
                        <w:pageBreakBefore w:val="false"/>
                        <w:widowControl/>
                        <w:pBdr/>
                        <w:shd w:val="clear" w:color="auto" w:fill="auto"/>
                        <w:suppressAutoHyphens w:val="true"/>
                        <w:bidi w:val="0"/>
                        <w:spacing w:lineRule="auto" w:line="240" w:beforeAutospacing="0" w:before="240" w:afterAutospacing="0" w:after="60"/>
                        <w:ind w:left="0" w:right="0" w:hanging="0"/>
                        <w:jc w:val="left"/>
                        <w:rPr/>
                      </w:pPr>
                      <w:r>
                        <w:rPr>
                          <w:rFonts w:ascii="Times New Roman" w:hAnsi="Times New Roman"/>
                          <w:b/>
                          <w:bCs/>
                          <w:lang w:val="en-US"/>
                        </w:rPr>
                        <w:t>Social Studies</w:t>
                      </w:r>
                    </w:p>
                  </w:txbxContent>
                </v:textbox>
                <w10:wrap type="none"/>
              </v:rect>
            </w:pict>
          </mc:Fallback>
        </mc:AlternateContent>
        <mc:AlternateContent>
          <mc:Choice Requires="wps">
            <w:drawing>
              <wp:anchor behindDoc="0" distT="0" distB="0" distL="0" distR="0" simplePos="0" locked="0" layoutInCell="0" allowOverlap="1" relativeHeight="337">
                <wp:simplePos x="0" y="0"/>
                <wp:positionH relativeFrom="column">
                  <wp:posOffset>4617720</wp:posOffset>
                </wp:positionH>
                <wp:positionV relativeFrom="line">
                  <wp:posOffset>-76835</wp:posOffset>
                </wp:positionV>
                <wp:extent cx="1237615" cy="1094740"/>
                <wp:effectExtent l="5715" t="5080" r="4445" b="5080"/>
                <wp:wrapNone/>
                <wp:docPr id="37" name="officeArt object" descr="Art"/>
                <a:graphic xmlns:a="http://schemas.openxmlformats.org/drawingml/2006/main">
                  <a:graphicData uri="http://schemas.microsoft.com/office/word/2010/wordprocessingShape">
                    <wps:wsp>
                      <wps:cNvSpPr/>
                      <wps:spPr>
                        <a:xfrm>
                          <a:off x="0" y="0"/>
                          <a:ext cx="1237680" cy="1094760"/>
                        </a:xfrm>
                        <a:prstGeom prst="rect">
                          <a:avLst/>
                        </a:prstGeom>
                        <a:noFill/>
                        <a:ln w="9525">
                          <a:solidFill>
                            <a:srgbClr val="000000"/>
                          </a:solidFill>
                          <a:round/>
                        </a:ln>
                      </wps:spPr>
                      <wps:style>
                        <a:lnRef idx="0"/>
                        <a:fillRef idx="0"/>
                        <a:effectRef idx="0"/>
                        <a:fontRef idx="minor"/>
                      </wps:style>
                      <wps:txbx>
                        <w:txbxContent>
                          <w:p>
                            <w:pPr>
                              <w:pStyle w:val="Heading9"/>
                              <w:keepNext w:val="false"/>
                              <w:keepLines w:val="false"/>
                              <w:pageBreakBefore w:val="false"/>
                              <w:widowControl/>
                              <w:pBdr/>
                              <w:shd w:val="clear" w:color="auto" w:fill="auto"/>
                              <w:suppressAutoHyphens w:val="true"/>
                              <w:bidi w:val="0"/>
                              <w:spacing w:lineRule="auto" w:line="240" w:beforeAutospacing="0" w:before="240" w:afterAutospacing="0" w:after="60"/>
                              <w:ind w:left="0" w:right="0" w:hanging="0"/>
                              <w:jc w:val="left"/>
                              <w:rPr/>
                            </w:pPr>
                            <w:r>
                              <w:rPr>
                                <w:rFonts w:ascii="Times New Roman" w:hAnsi="Times New Roman"/>
                                <w:b/>
                                <w:bCs/>
                                <w:lang w:val="en-US"/>
                              </w:rPr>
                              <w:t>Art</w:t>
                            </w:r>
                          </w:p>
                        </w:txbxContent>
                      </wps:txbx>
                      <wps:bodyPr lIns="45720" rIns="45720" anchor="t">
                        <a:noAutofit/>
                      </wps:bodyPr>
                    </wps:wsp>
                  </a:graphicData>
                </a:graphic>
              </wp:anchor>
            </w:drawing>
          </mc:Choice>
          <mc:Fallback>
            <w:pict>
              <v:rect id="shape_0" ID="officeArt object" path="m0,0l-2147483645,0l-2147483645,-2147483646l0,-2147483646xe" fillcolor="white" stroked="t" o:allowincell="f" style="position:absolute;margin-left:363.6pt;margin-top:-6.05pt;width:97.4pt;height:86.15pt;mso-wrap-style:square;v-text-anchor:top">
                <v:fill o:detectmouseclick="t" type="solid" color2="black" opacity="0"/>
                <v:stroke color="black" weight="9360" joinstyle="round" endcap="flat"/>
                <v:textbox>
                  <w:txbxContent>
                    <w:p>
                      <w:pPr>
                        <w:pStyle w:val="Heading9"/>
                        <w:keepNext w:val="false"/>
                        <w:keepLines w:val="false"/>
                        <w:pageBreakBefore w:val="false"/>
                        <w:widowControl/>
                        <w:pBdr/>
                        <w:shd w:val="clear" w:color="auto" w:fill="auto"/>
                        <w:suppressAutoHyphens w:val="true"/>
                        <w:bidi w:val="0"/>
                        <w:spacing w:lineRule="auto" w:line="240" w:beforeAutospacing="0" w:before="240" w:afterAutospacing="0" w:after="60"/>
                        <w:ind w:left="0" w:right="0" w:hanging="0"/>
                        <w:jc w:val="left"/>
                        <w:rPr/>
                      </w:pPr>
                      <w:r>
                        <w:rPr>
                          <w:rFonts w:ascii="Times New Roman" w:hAnsi="Times New Roman"/>
                          <w:b/>
                          <w:bCs/>
                          <w:lang w:val="en-US"/>
                        </w:rPr>
                        <w:t>Art</w:t>
                      </w:r>
                    </w:p>
                  </w:txbxContent>
                </v:textbox>
                <w10:wrap type="none"/>
              </v:rect>
            </w:pict>
          </mc:Fallback>
        </mc:AlternateConten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mc:AlternateContent>
          <mc:Choice Requires="wps">
            <w:drawing>
              <wp:anchor behindDoc="0" distT="0" distB="0" distL="0" distR="0" simplePos="0" locked="0" layoutInCell="0" allowOverlap="1" relativeHeight="329">
                <wp:simplePos x="0" y="0"/>
                <wp:positionH relativeFrom="column">
                  <wp:posOffset>685800</wp:posOffset>
                </wp:positionH>
                <wp:positionV relativeFrom="line">
                  <wp:posOffset>-130175</wp:posOffset>
                </wp:positionV>
                <wp:extent cx="1237615" cy="1196340"/>
                <wp:effectExtent l="5715" t="5080" r="4445" b="5080"/>
                <wp:wrapNone/>
                <wp:docPr id="39" name="officeArt object" descr="Physical Education"/>
                <a:graphic xmlns:a="http://schemas.openxmlformats.org/drawingml/2006/main">
                  <a:graphicData uri="http://schemas.microsoft.com/office/word/2010/wordprocessingShape">
                    <wps:wsp>
                      <wps:cNvSpPr/>
                      <wps:spPr>
                        <a:xfrm>
                          <a:off x="0" y="0"/>
                          <a:ext cx="1237680" cy="1196280"/>
                        </a:xfrm>
                        <a:prstGeom prst="rect">
                          <a:avLst/>
                        </a:prstGeom>
                        <a:noFill/>
                        <a:ln w="9525">
                          <a:solidFill>
                            <a:srgbClr val="000000"/>
                          </a:solidFill>
                          <a:round/>
                        </a:ln>
                      </wps:spPr>
                      <wps:style>
                        <a:lnRef idx="0"/>
                        <a:fillRef idx="0"/>
                        <a:effectRef idx="0"/>
                        <a:fontRef idx="minor"/>
                      </wps:style>
                      <wps:txbx>
                        <w:txbxContent>
                          <w:p>
                            <w:pPr>
                              <w:pStyle w:val="Normal"/>
                              <w:jc w:val="center"/>
                              <w:rPr/>
                            </w:pPr>
                            <w:r>
                              <w:rPr>
                                <w:b/>
                                <w:bCs/>
                                <w:sz w:val="22"/>
                                <w:szCs w:val="22"/>
                                <w:lang w:val="en-US"/>
                              </w:rPr>
                              <w:t>Physical Education</w:t>
                            </w:r>
                          </w:p>
                        </w:txbxContent>
                      </wps:txbx>
                      <wps:bodyPr lIns="45720" rIns="45720" anchor="t">
                        <a:noAutofit/>
                      </wps:bodyPr>
                    </wps:wsp>
                  </a:graphicData>
                </a:graphic>
              </wp:anchor>
            </w:drawing>
          </mc:Choice>
          <mc:Fallback>
            <w:pict>
              <v:rect id="shape_0" ID="officeArt object" path="m0,0l-2147483645,0l-2147483645,-2147483646l0,-2147483646xe" fillcolor="white" stroked="t" o:allowincell="f" style="position:absolute;margin-left:54pt;margin-top:-10.25pt;width:97.4pt;height:94.15pt;mso-wrap-style:square;v-text-anchor:top">
                <v:fill o:detectmouseclick="t" type="solid" color2="black" opacity="0"/>
                <v:stroke color="black" weight="9360" joinstyle="round" endcap="flat"/>
                <v:textbox>
                  <w:txbxContent>
                    <w:p>
                      <w:pPr>
                        <w:pStyle w:val="Normal"/>
                        <w:jc w:val="center"/>
                        <w:rPr/>
                      </w:pPr>
                      <w:r>
                        <w:rPr>
                          <w:b/>
                          <w:bCs/>
                          <w:sz w:val="22"/>
                          <w:szCs w:val="22"/>
                          <w:lang w:val="en-US"/>
                        </w:rPr>
                        <w:t>Physical Education</w:t>
                      </w:r>
                    </w:p>
                  </w:txbxContent>
                </v:textbox>
                <w10:wrap type="none"/>
              </v:rect>
            </w:pict>
          </mc:Fallback>
        </mc:AlternateContent>
        <mc:AlternateContent>
          <mc:Choice Requires="wps">
            <w:drawing>
              <wp:anchor behindDoc="0" distT="0" distB="0" distL="0" distR="0" simplePos="0" locked="0" layoutInCell="0" allowOverlap="1" relativeHeight="333">
                <wp:simplePos x="0" y="0"/>
                <wp:positionH relativeFrom="column">
                  <wp:posOffset>4069080</wp:posOffset>
                </wp:positionH>
                <wp:positionV relativeFrom="line">
                  <wp:posOffset>-130175</wp:posOffset>
                </wp:positionV>
                <wp:extent cx="1237615" cy="1196340"/>
                <wp:effectExtent l="5715" t="5080" r="4445" b="5080"/>
                <wp:wrapNone/>
                <wp:docPr id="41" name="officeArt object" descr="Relationships"/>
                <a:graphic xmlns:a="http://schemas.openxmlformats.org/drawingml/2006/main">
                  <a:graphicData uri="http://schemas.microsoft.com/office/word/2010/wordprocessingShape">
                    <wps:wsp>
                      <wps:cNvSpPr/>
                      <wps:spPr>
                        <a:xfrm>
                          <a:off x="0" y="0"/>
                          <a:ext cx="1237680" cy="1196280"/>
                        </a:xfrm>
                        <a:prstGeom prst="rect">
                          <a:avLst/>
                        </a:prstGeom>
                        <a:noFill/>
                        <a:ln w="9525">
                          <a:solidFill>
                            <a:srgbClr val="000000"/>
                          </a:solidFill>
                          <a:round/>
                        </a:ln>
                      </wps:spPr>
                      <wps:style>
                        <a:lnRef idx="0"/>
                        <a:fillRef idx="0"/>
                        <a:effectRef idx="0"/>
                        <a:fontRef idx="minor"/>
                      </wps:style>
                      <wps:txbx>
                        <w:txbxContent>
                          <w:p>
                            <w:pPr>
                              <w:pStyle w:val="Heading9"/>
                              <w:keepNext w:val="false"/>
                              <w:keepLines w:val="false"/>
                              <w:pageBreakBefore w:val="false"/>
                              <w:widowControl/>
                              <w:pBdr/>
                              <w:shd w:val="clear" w:color="auto" w:fill="auto"/>
                              <w:suppressAutoHyphens w:val="true"/>
                              <w:bidi w:val="0"/>
                              <w:spacing w:lineRule="auto" w:line="240" w:beforeAutospacing="0" w:before="240" w:afterAutospacing="0" w:after="60"/>
                              <w:ind w:left="0" w:right="0" w:hanging="0"/>
                              <w:jc w:val="left"/>
                              <w:rPr/>
                            </w:pPr>
                            <w:r>
                              <w:rPr>
                                <w:rFonts w:ascii="Times New Roman" w:hAnsi="Times New Roman"/>
                                <w:b/>
                                <w:bCs/>
                                <w:lang w:val="en-US"/>
                              </w:rPr>
                              <w:t>Relationships</w:t>
                            </w:r>
                          </w:p>
                        </w:txbxContent>
                      </wps:txbx>
                      <wps:bodyPr lIns="45720" rIns="45720" anchor="t">
                        <a:noAutofit/>
                      </wps:bodyPr>
                    </wps:wsp>
                  </a:graphicData>
                </a:graphic>
              </wp:anchor>
            </w:drawing>
          </mc:Choice>
          <mc:Fallback>
            <w:pict>
              <v:rect id="shape_0" ID="officeArt object" path="m0,0l-2147483645,0l-2147483645,-2147483646l0,-2147483646xe" fillcolor="white" stroked="t" o:allowincell="f" style="position:absolute;margin-left:320.4pt;margin-top:-10.25pt;width:97.4pt;height:94.15pt;mso-wrap-style:square;v-text-anchor:top">
                <v:fill o:detectmouseclick="t" type="solid" color2="black" opacity="0"/>
                <v:stroke color="black" weight="9360" joinstyle="round" endcap="flat"/>
                <v:textbox>
                  <w:txbxContent>
                    <w:p>
                      <w:pPr>
                        <w:pStyle w:val="Heading9"/>
                        <w:keepNext w:val="false"/>
                        <w:keepLines w:val="false"/>
                        <w:pageBreakBefore w:val="false"/>
                        <w:widowControl/>
                        <w:pBdr/>
                        <w:shd w:val="clear" w:color="auto" w:fill="auto"/>
                        <w:suppressAutoHyphens w:val="true"/>
                        <w:bidi w:val="0"/>
                        <w:spacing w:lineRule="auto" w:line="240" w:beforeAutospacing="0" w:before="240" w:afterAutospacing="0" w:after="60"/>
                        <w:ind w:left="0" w:right="0" w:hanging="0"/>
                        <w:jc w:val="left"/>
                        <w:rPr/>
                      </w:pPr>
                      <w:r>
                        <w:rPr>
                          <w:rFonts w:ascii="Times New Roman" w:hAnsi="Times New Roman"/>
                          <w:b/>
                          <w:bCs/>
                          <w:lang w:val="en-US"/>
                        </w:rPr>
                        <w:t>Relationships</w:t>
                      </w:r>
                    </w:p>
                  </w:txbxContent>
                </v:textbox>
                <w10:wrap type="none"/>
              </v:rect>
            </w:pict>
          </mc:Fallback>
        </mc:AlternateContent>
      </w:r>
    </w:p>
    <w:p>
      <w:pPr>
        <w:pStyle w:val="Normal"/>
        <w:jc w:val="center"/>
        <w:rPr/>
      </w:pPr>
      <w:r>
        <w:rPr/>
        <mc:AlternateContent>
          <mc:Choice Requires="wps">
            <w:drawing>
              <wp:anchor behindDoc="0" distT="0" distB="0" distL="0" distR="0" simplePos="0" locked="0" layoutInCell="0" allowOverlap="1" relativeHeight="331">
                <wp:simplePos x="0" y="0"/>
                <wp:positionH relativeFrom="column">
                  <wp:posOffset>2451735</wp:posOffset>
                </wp:positionH>
                <wp:positionV relativeFrom="line">
                  <wp:posOffset>-3175</wp:posOffset>
                </wp:positionV>
                <wp:extent cx="1237615" cy="1196340"/>
                <wp:effectExtent l="5715" t="5080" r="4445" b="5080"/>
                <wp:wrapNone/>
                <wp:docPr id="43" name="officeArt object" descr="Support Staff"/>
                <a:graphic xmlns:a="http://schemas.openxmlformats.org/drawingml/2006/main">
                  <a:graphicData uri="http://schemas.microsoft.com/office/word/2010/wordprocessingShape">
                    <wps:wsp>
                      <wps:cNvSpPr/>
                      <wps:spPr>
                        <a:xfrm>
                          <a:off x="0" y="0"/>
                          <a:ext cx="1237680" cy="1196280"/>
                        </a:xfrm>
                        <a:prstGeom prst="rect">
                          <a:avLst/>
                        </a:prstGeom>
                        <a:noFill/>
                        <a:ln w="9525">
                          <a:solidFill>
                            <a:srgbClr val="000000"/>
                          </a:solidFill>
                          <a:round/>
                        </a:ln>
                      </wps:spPr>
                      <wps:style>
                        <a:lnRef idx="0"/>
                        <a:fillRef idx="0"/>
                        <a:effectRef idx="0"/>
                        <a:fontRef idx="minor"/>
                      </wps:style>
                      <wps:txbx>
                        <w:txbxContent>
                          <w:p>
                            <w:pPr>
                              <w:pStyle w:val="Heading9"/>
                              <w:keepNext w:val="false"/>
                              <w:keepLines w:val="false"/>
                              <w:pageBreakBefore w:val="false"/>
                              <w:widowControl/>
                              <w:pBdr/>
                              <w:shd w:val="clear" w:color="auto" w:fill="auto"/>
                              <w:suppressAutoHyphens w:val="true"/>
                              <w:bidi w:val="0"/>
                              <w:spacing w:lineRule="auto" w:line="240" w:beforeAutospacing="0" w:before="240" w:afterAutospacing="0" w:after="60"/>
                              <w:ind w:left="0" w:right="0" w:hanging="0"/>
                              <w:jc w:val="left"/>
                              <w:rPr/>
                            </w:pPr>
                            <w:r>
                              <w:rPr>
                                <w:rFonts w:ascii="Times New Roman" w:hAnsi="Times New Roman"/>
                                <w:b/>
                                <w:bCs/>
                                <w:lang w:val="en-US"/>
                              </w:rPr>
                              <w:t>Support Staff</w:t>
                            </w:r>
                          </w:p>
                        </w:txbxContent>
                      </wps:txbx>
                      <wps:bodyPr lIns="45720" rIns="45720" anchor="t">
                        <a:noAutofit/>
                      </wps:bodyPr>
                    </wps:wsp>
                  </a:graphicData>
                </a:graphic>
              </wp:anchor>
            </w:drawing>
          </mc:Choice>
          <mc:Fallback>
            <w:pict>
              <v:rect id="shape_0" ID="officeArt object" path="m0,0l-2147483645,0l-2147483645,-2147483646l0,-2147483646xe" fillcolor="white" stroked="t" o:allowincell="f" style="position:absolute;margin-left:193.05pt;margin-top:-0.25pt;width:97.4pt;height:94.15pt;mso-wrap-style:square;v-text-anchor:top">
                <v:fill o:detectmouseclick="t" type="solid" color2="black" opacity="0"/>
                <v:stroke color="black" weight="9360" joinstyle="round" endcap="flat"/>
                <v:textbox>
                  <w:txbxContent>
                    <w:p>
                      <w:pPr>
                        <w:pStyle w:val="Heading9"/>
                        <w:keepNext w:val="false"/>
                        <w:keepLines w:val="false"/>
                        <w:pageBreakBefore w:val="false"/>
                        <w:widowControl/>
                        <w:pBdr/>
                        <w:shd w:val="clear" w:color="auto" w:fill="auto"/>
                        <w:suppressAutoHyphens w:val="true"/>
                        <w:bidi w:val="0"/>
                        <w:spacing w:lineRule="auto" w:line="240" w:beforeAutospacing="0" w:before="240" w:afterAutospacing="0" w:after="60"/>
                        <w:ind w:left="0" w:right="0" w:hanging="0"/>
                        <w:jc w:val="left"/>
                        <w:rPr/>
                      </w:pPr>
                      <w:r>
                        <w:rPr>
                          <w:rFonts w:ascii="Times New Roman" w:hAnsi="Times New Roman"/>
                          <w:b/>
                          <w:bCs/>
                          <w:lang w:val="en-US"/>
                        </w:rPr>
                        <w:t>Support Staff</w:t>
                      </w:r>
                    </w:p>
                  </w:txbxContent>
                </v:textbox>
                <w10:wrap type="none"/>
              </v:rect>
            </w:pict>
          </mc:Fallback>
        </mc:AlternateConten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r>
        <w:br w:type="page"/>
      </w:r>
    </w:p>
    <w:p>
      <w:pPr>
        <w:pStyle w:val="Normal"/>
        <w:jc w:val="center"/>
        <w:rPr/>
      </w:pPr>
      <w:r>
        <w:rPr>
          <w:b/>
          <w:bCs/>
          <w:lang w:val="en-US"/>
        </w:rPr>
        <w:t>Activity Tool 4-10</w:t>
      </w:r>
    </w:p>
    <w:p>
      <w:pPr>
        <w:pStyle w:val="Normal"/>
        <w:jc w:val="center"/>
        <w:rPr/>
      </w:pPr>
      <w:r>
        <w:rPr>
          <w:b/>
          <w:bCs/>
          <w:lang w:val="en-US"/>
        </w:rPr>
        <w:t>Individualized Education Program (IEP)</w:t>
      </w:r>
    </w:p>
    <w:p>
      <w:pPr>
        <w:pStyle w:val="Normal"/>
        <w:jc w:val="center"/>
        <w:rPr/>
      </w:pPr>
      <w:r>
        <w:rPr>
          <w:sz w:val="20"/>
          <w:szCs w:val="20"/>
          <w:lang w:val="en-US"/>
        </w:rPr>
        <w:t>(Peterson, 2001)</w:t>
      </w:r>
    </w:p>
    <w:p>
      <w:pPr>
        <w:pStyle w:val="Normal"/>
        <w:rPr>
          <w:outline w:val="false"/>
          <w:color w:val="000000"/>
          <w:sz w:val="20"/>
          <w:szCs w:val="20"/>
          <w:u w:val="none" w:color="000000"/>
          <w14:textFill>
            <w14:solidFill>
              <w14:srgbClr w14:val="000000"/>
            </w14:solidFill>
          </w14:textFill>
        </w:rPr>
      </w:pPr>
      <w:r>
        <w:rPr>
          <w:outline w:val="false"/>
          <w:color w:val="000000"/>
          <w:sz w:val="20"/>
          <w:szCs w:val="20"/>
          <w:u w:val="none" w:color="000000"/>
          <w14:textFill>
            <w14:solidFill>
              <w14:srgbClr w14:val="000000"/>
            </w14:solidFill>
          </w14:textFill>
        </w:rPr>
      </w:r>
    </w:p>
    <w:p>
      <w:pPr>
        <w:pStyle w:val="Normal"/>
        <w:rPr/>
      </w:pPr>
      <w:r>
        <w:rPr>
          <w:b/>
          <w:bCs/>
          <w:outline w:val="false"/>
          <w:color w:val="000000"/>
          <w:u w:val="none" w:color="000000"/>
          <w:lang w:val="en-US"/>
          <w14:textFill>
            <w14:solidFill>
              <w14:srgbClr w14:val="000000"/>
            </w14:solidFill>
          </w14:textFill>
        </w:rPr>
        <w:t xml:space="preserve">Directions. </w:t>
      </w:r>
      <w:r>
        <w:rPr>
          <w:outline w:val="false"/>
          <w:color w:val="000000"/>
          <w:u w:val="none" w:color="000000"/>
          <w:lang w:val="en-US"/>
          <w14:textFill>
            <w14:solidFill>
              <w14:srgbClr w14:val="000000"/>
            </w14:solidFill>
          </w14:textFill>
        </w:rPr>
        <w:t xml:space="preserve">With a group in class, complete a draft of an IEP using this form. </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Heading"/>
        <w:rPr/>
      </w:pPr>
      <w:r>
        <w:rPr>
          <w:rFonts w:ascii="Times New Roman" w:hAnsi="Times New Roman"/>
          <w:sz w:val="24"/>
          <w:szCs w:val="24"/>
          <w:lang w:val="en-US"/>
        </w:rPr>
        <w:t xml:space="preserve">Student Name </w:t>
      </w:r>
      <w:r>
        <w:rPr>
          <w:rFonts w:ascii="Times New Roman" w:hAnsi="Times New Roman"/>
          <w:b w:val="false"/>
          <w:bCs w:val="false"/>
          <w:sz w:val="24"/>
          <w:szCs w:val="24"/>
          <w:lang w:val="en-US"/>
        </w:rPr>
        <w:t>_________________________________</w:t>
        <w:tab/>
      </w:r>
      <w:r>
        <w:rPr>
          <w:rFonts w:ascii="Times New Roman" w:hAnsi="Times New Roman"/>
          <w:sz w:val="24"/>
          <w:szCs w:val="24"/>
          <w:lang w:val="en-US"/>
        </w:rPr>
        <w:t xml:space="preserve">Date of Meeting </w:t>
      </w:r>
      <w:r>
        <w:rPr>
          <w:rFonts w:ascii="Times New Roman" w:hAnsi="Times New Roman"/>
          <w:b w:val="false"/>
          <w:bCs w:val="false"/>
          <w:sz w:val="24"/>
          <w:szCs w:val="24"/>
          <w:lang w:val="en-US"/>
        </w:rPr>
        <w:t xml:space="preserve">_______________ </w:t>
      </w:r>
    </w:p>
    <w:p>
      <w:pPr>
        <w:pStyle w:val="CommentText"/>
        <w:rPr>
          <w:b/>
          <w:b/>
          <w:bCs/>
        </w:rPr>
      </w:pPr>
      <w:r>
        <w:rPr>
          <w:b/>
          <w:bCs/>
        </w:rPr>
      </w:r>
    </w:p>
    <w:tbl>
      <w:tblPr>
        <w:tblW w:w="9468" w:type="dxa"/>
        <w:jc w:val="left"/>
        <w:tblInd w:w="109" w:type="dxa"/>
        <w:tblLayout w:type="fixed"/>
        <w:tblCellMar>
          <w:top w:w="80" w:type="dxa"/>
          <w:left w:w="80" w:type="dxa"/>
          <w:bottom w:w="80" w:type="dxa"/>
          <w:right w:w="80" w:type="dxa"/>
        </w:tblCellMar>
      </w:tblPr>
      <w:tblGrid>
        <w:gridCol w:w="9468"/>
      </w:tblGrid>
      <w:tr>
        <w:trPr>
          <w:trHeight w:val="1195" w:hRule="atLeast"/>
        </w:trPr>
        <w:tc>
          <w:tcPr>
            <w:tcW w:w="9468" w:type="dxa"/>
            <w:tcBorders>
              <w:top w:val="single" w:sz="2" w:space="0" w:color="000000"/>
              <w:left w:val="single" w:sz="2" w:space="0" w:color="000000"/>
              <w:bottom w:val="single" w:sz="2" w:space="0" w:color="000000"/>
              <w:right w:val="single" w:sz="2" w:space="0" w:color="000000"/>
            </w:tcBorders>
            <w:shd w:color="auto" w:fill="FFFFFF" w:val="clear"/>
          </w:tcPr>
          <w:p>
            <w:pPr>
              <w:pStyle w:val="Heading"/>
              <w:keepNext w:val="true"/>
              <w:widowControl w:val="false"/>
              <w:numPr>
                <w:ilvl w:val="0"/>
                <w:numId w:val="0"/>
              </w:numPr>
              <w:ind w:left="0" w:right="0" w:hanging="0"/>
              <w:jc w:val="left"/>
              <w:rPr>
                <w:rFonts w:ascii="Arial" w:hAnsi="Arial" w:eastAsia="Arial" w:cs="Arial"/>
                <w:kern w:val="2"/>
                <w:shd w:fill="auto" w:val="clear"/>
              </w:rPr>
            </w:pPr>
            <w:r>
              <w:rPr>
                <w:rFonts w:ascii="Times New Roman" w:hAnsi="Times New Roman"/>
                <w:kern w:val="2"/>
                <w:sz w:val="24"/>
                <w:szCs w:val="24"/>
                <w:shd w:fill="auto" w:val="clear"/>
                <w:lang w:val="en-US"/>
              </w:rPr>
              <w:t xml:space="preserve">Present Levels of Educational Performance </w:t>
            </w:r>
          </w:p>
          <w:p>
            <w:pPr>
              <w:pStyle w:val="TextBody"/>
              <w:widowControl w:val="false"/>
              <w:bidi w:val="0"/>
              <w:spacing w:before="0" w:after="120"/>
              <w:ind w:left="0" w:right="0" w:hanging="0"/>
              <w:jc w:val="left"/>
              <w:rPr/>
            </w:pPr>
            <w:r>
              <w:rPr>
                <w:shd w:fill="auto" w:val="clear"/>
                <w:lang w:val="en-US"/>
              </w:rPr>
              <w:t>How does the child's disability affects the child's involvement and progress in the general curriculum or for preschool children? How does the disability affects the child's participation in appropriate activities?</w:t>
            </w:r>
          </w:p>
        </w:tc>
      </w:tr>
      <w:tr>
        <w:trPr>
          <w:trHeight w:val="1795" w:hRule="atLeast"/>
        </w:trPr>
        <w:tc>
          <w:tcPr>
            <w:tcW w:w="9468" w:type="dxa"/>
            <w:tcBorders>
              <w:top w:val="single" w:sz="2" w:space="0" w:color="000000"/>
              <w:left w:val="single" w:sz="2" w:space="0" w:color="000000"/>
              <w:bottom w:val="single" w:sz="2" w:space="0" w:color="000000"/>
              <w:right w:val="single" w:sz="2" w:space="0" w:color="000000"/>
            </w:tcBorders>
            <w:shd w:color="auto" w:fill="auto" w:val="clear"/>
          </w:tcPr>
          <w:p>
            <w:pPr>
              <w:pStyle w:val="Footer"/>
              <w:widowControl w:val="false"/>
              <w:tabs>
                <w:tab w:val="clear" w:pos="4320"/>
                <w:tab w:val="clear" w:pos="8640"/>
              </w:tabs>
              <w:rPr>
                <w:shd w:fill="auto" w:val="clear"/>
                <w:lang w:val="en-US"/>
              </w:rPr>
            </w:pPr>
            <w:r>
              <w:rPr>
                <w:shd w:fill="auto" w:val="clear"/>
                <w:lang w:val="en-US"/>
              </w:rPr>
            </w:r>
          </w:p>
          <w:p>
            <w:pPr>
              <w:pStyle w:val="Footer"/>
              <w:widowControl w:val="false"/>
              <w:tabs>
                <w:tab w:val="clear" w:pos="4320"/>
                <w:tab w:val="clear" w:pos="8640"/>
              </w:tabs>
              <w:rPr>
                <w:shd w:fill="auto" w:val="clear"/>
                <w:lang w:val="en-US"/>
              </w:rPr>
            </w:pPr>
            <w:r>
              <w:rPr>
                <w:shd w:fill="auto" w:val="clear"/>
                <w:lang w:val="en-US"/>
              </w:rPr>
            </w:r>
          </w:p>
          <w:p>
            <w:pPr>
              <w:pStyle w:val="Footer"/>
              <w:widowControl w:val="false"/>
              <w:tabs>
                <w:tab w:val="clear" w:pos="4320"/>
                <w:tab w:val="clear" w:pos="8640"/>
              </w:tabs>
              <w:rPr>
                <w:shd w:fill="auto" w:val="clear"/>
                <w:lang w:val="en-US"/>
              </w:rPr>
            </w:pPr>
            <w:r>
              <w:rPr>
                <w:shd w:fill="auto" w:val="clear"/>
                <w:lang w:val="en-US"/>
              </w:rPr>
            </w:r>
          </w:p>
          <w:p>
            <w:pPr>
              <w:pStyle w:val="Footer"/>
              <w:widowControl w:val="false"/>
              <w:tabs>
                <w:tab w:val="clear" w:pos="4320"/>
                <w:tab w:val="clear" w:pos="8640"/>
              </w:tabs>
              <w:rPr>
                <w:shd w:fill="auto" w:val="clear"/>
                <w:lang w:val="en-US"/>
              </w:rPr>
            </w:pPr>
            <w:r>
              <w:rPr>
                <w:shd w:fill="auto" w:val="clear"/>
                <w:lang w:val="en-US"/>
              </w:rPr>
            </w:r>
          </w:p>
          <w:p>
            <w:pPr>
              <w:pStyle w:val="Footer"/>
              <w:widowControl w:val="false"/>
              <w:tabs>
                <w:tab w:val="clear" w:pos="4320"/>
                <w:tab w:val="clear" w:pos="8640"/>
              </w:tabs>
              <w:rPr/>
            </w:pPr>
            <w:r>
              <w:rPr/>
            </w:r>
          </w:p>
        </w:tc>
      </w:tr>
    </w:tbl>
    <w:p>
      <w:pPr>
        <w:pStyle w:val="CommentText"/>
        <w:widowControl w:val="false"/>
        <w:rPr>
          <w:b/>
          <w:b/>
          <w:bCs/>
        </w:rPr>
      </w:pPr>
      <w:r>
        <w:rPr>
          <w:b/>
          <w:bCs/>
        </w:rPr>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outline w:val="false"/>
          <w:color w:val="000000"/>
          <w:u w:val="none" w:color="000000"/>
          <w:lang w:val="en-US"/>
          <w14:textFill>
            <w14:solidFill>
              <w14:srgbClr w14:val="000000"/>
            </w14:solidFill>
          </w14:textFill>
        </w:rPr>
        <w:t>Eligibility.</w:t>
      </w:r>
      <w:r>
        <w:rPr>
          <w:outline w:val="false"/>
          <w:color w:val="000000"/>
          <w:u w:val="none" w:color="000000"/>
          <w:lang w:val="en-US"/>
          <w14:textFill>
            <w14:solidFill>
              <w14:srgbClr w14:val="000000"/>
            </w14:solidFill>
          </w14:textFill>
        </w:rPr>
        <w:t xml:space="preserve"> Does the student have a disability and need special education and related services?</w:t>
      </w:r>
      <w:r>
        <w:rPr>
          <w:b/>
          <w:bCs/>
          <w:outline w:val="false"/>
          <w:color w:val="000000"/>
          <w:u w:val="none" w:color="000000"/>
          <w:lang w:val="en-US"/>
          <w14:textFill>
            <w14:solidFill>
              <w14:srgbClr w14:val="000000"/>
            </w14:solidFill>
          </w14:textFill>
        </w:rPr>
        <w:t xml:space="preserve"> </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outline w:val="false"/>
          <w:color w:val="000000"/>
          <w:u w:val="none" w:color="000000"/>
          <w:lang w:val="en-US"/>
          <w14:textFill>
            <w14:solidFill>
              <w14:srgbClr w14:val="000000"/>
            </w14:solidFill>
          </w14:textFill>
        </w:rPr>
        <w:t xml:space="preserve">Measurable Annual Goals and Short-Term Objectives </w:t>
      </w:r>
    </w:p>
    <w:p>
      <w:pPr>
        <w:pStyle w:val="Normal"/>
        <w:rPr/>
      </w:pPr>
      <w:r>
        <w:rPr>
          <w:lang w:val="en-US"/>
        </w:rPr>
        <w:t xml:space="preserve">How will these goals meet needs and enable the child to be involved in and progress in the general curriculum or, for preschool children, to participate in appropriate activities? What other educational needs arise from the child's disability? </w:t>
      </w:r>
      <w:r>
        <w:rPr>
          <w:outline w:val="false"/>
          <w:color w:val="000000"/>
          <w:u w:val="none" w:color="000000"/>
          <w:lang w:val="en-US"/>
          <w14:textFill>
            <w14:solidFill>
              <w14:srgbClr w14:val="000000"/>
            </w14:solidFill>
          </w14:textFill>
        </w:rPr>
        <w:t>What services or interagency linkages are needed for transition to include: instruction, related services, Community experiences, employment, post-school adult living, daily living skills, and functional vocational evaluation?</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tbl>
      <w:tblPr>
        <w:tblW w:w="9468" w:type="dxa"/>
        <w:jc w:val="left"/>
        <w:tblInd w:w="109" w:type="dxa"/>
        <w:tblLayout w:type="fixed"/>
        <w:tblCellMar>
          <w:top w:w="80" w:type="dxa"/>
          <w:left w:w="80" w:type="dxa"/>
          <w:bottom w:w="80" w:type="dxa"/>
          <w:right w:w="80" w:type="dxa"/>
        </w:tblCellMar>
      </w:tblPr>
      <w:tblGrid>
        <w:gridCol w:w="2339"/>
        <w:gridCol w:w="4410"/>
        <w:gridCol w:w="2719"/>
      </w:tblGrid>
      <w:tr>
        <w:trPr>
          <w:trHeight w:val="595" w:hRule="atLeast"/>
        </w:trPr>
        <w:tc>
          <w:tcPr>
            <w:tcW w:w="9468" w:type="dxa"/>
            <w:gridSpan w:val="3"/>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b/>
                <w:bCs/>
                <w:shd w:fill="auto" w:val="clear"/>
                <w:lang w:val="en-US"/>
              </w:rPr>
              <w:t>Annual goal:</w:t>
            </w:r>
            <w:r>
              <w:rPr>
                <w:shd w:fill="auto" w:val="clear"/>
                <w:lang w:val="en-US"/>
              </w:rPr>
              <w:t xml:space="preserve"> </w:t>
            </w:r>
            <w:r>
              <w:rPr>
                <w:b/>
                <w:bCs/>
                <w:shd w:fill="auto" w:val="clear"/>
                <w:lang w:val="en-US"/>
              </w:rPr>
              <w:t xml:space="preserve">Improve ability to read and express himself effectively in writing and with other tools. </w:t>
            </w:r>
          </w:p>
        </w:tc>
      </w:tr>
      <w:tr>
        <w:trPr>
          <w:trHeight w:val="295" w:hRule="atLeast"/>
        </w:trPr>
        <w:tc>
          <w:tcPr>
            <w:tcW w:w="233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pPr>
            <w:r>
              <w:rPr>
                <w:b/>
                <w:bCs/>
                <w:shd w:fill="auto" w:val="clear"/>
                <w:lang w:val="en-US"/>
              </w:rPr>
              <w:t>Objective</w:t>
            </w:r>
          </w:p>
        </w:tc>
        <w:tc>
          <w:tcPr>
            <w:tcW w:w="441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pPr>
            <w:r>
              <w:rPr>
                <w:b/>
                <w:bCs/>
                <w:shd w:fill="auto" w:val="clear"/>
                <w:lang w:val="en-US"/>
              </w:rPr>
              <w:t>Service/Person</w:t>
            </w:r>
          </w:p>
        </w:tc>
        <w:tc>
          <w:tcPr>
            <w:tcW w:w="271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pPr>
            <w:r>
              <w:rPr>
                <w:b/>
                <w:bCs/>
                <w:shd w:fill="auto" w:val="clear"/>
                <w:lang w:val="en-US"/>
              </w:rPr>
              <w:t>Assessment</w:t>
            </w:r>
          </w:p>
        </w:tc>
      </w:tr>
      <w:tr>
        <w:trPr>
          <w:trHeight w:val="295" w:hRule="atLeast"/>
        </w:trPr>
        <w:tc>
          <w:tcPr>
            <w:tcW w:w="233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441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271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r>
      <w:tr>
        <w:trPr>
          <w:trHeight w:val="295" w:hRule="atLeast"/>
        </w:trPr>
        <w:tc>
          <w:tcPr>
            <w:tcW w:w="233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441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271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r>
    </w:tbl>
    <w:p>
      <w:pPr>
        <w:pStyle w:val="Normal"/>
        <w:widowControl w:val="false"/>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Head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Heading"/>
        <w:rPr>
          <w:rFonts w:ascii="Times New Roman" w:hAnsi="Times New Roman" w:eastAsia="Times New Roman" w:cs="Times New Roman"/>
          <w:ins w:id="209" w:author="Jay Michael Peterson" w:date="2025-10-17T14:33:06Z"/>
        </w:rPr>
      </w:pPr>
      <w:ins w:id="208" w:author="Jay Michael Peterson" w:date="2025-10-17T14:33:06Z">
        <w:r>
          <w:rPr>
            <w:rFonts w:eastAsia="Times New Roman" w:cs="Times New Roman" w:ascii="Times New Roman" w:hAnsi="Times New Roman"/>
          </w:rPr>
        </w:r>
      </w:ins>
    </w:p>
    <w:p>
      <w:pPr>
        <w:pStyle w:val="Heading"/>
        <w:rPr>
          <w:rFonts w:ascii="Times New Roman" w:hAnsi="Times New Roman" w:eastAsia="Times New Roman" w:cs="Times New Roman"/>
          <w:ins w:id="211" w:author="Jay Michael Peterson" w:date="2025-10-17T14:33:06Z"/>
        </w:rPr>
      </w:pPr>
      <w:ins w:id="210" w:author="Jay Michael Peterson" w:date="2025-10-17T14:33:06Z">
        <w:r>
          <w:rPr>
            <w:rFonts w:eastAsia="Times New Roman" w:cs="Times New Roman" w:ascii="Times New Roman" w:hAnsi="Times New Roman"/>
          </w:rPr>
        </w:r>
      </w:ins>
    </w:p>
    <w:p>
      <w:pPr>
        <w:pStyle w:val="Heading"/>
        <w:rPr>
          <w:rFonts w:ascii="Times New Roman" w:hAnsi="Times New Roman" w:eastAsia="Times New Roman" w:cs="Times New Roman"/>
          <w:ins w:id="213" w:author="Jay Michael Peterson" w:date="2025-10-17T14:33:06Z"/>
        </w:rPr>
      </w:pPr>
      <w:ins w:id="212" w:author="Jay Michael Peterson" w:date="2025-10-17T14:33:06Z">
        <w:r>
          <w:rPr>
            <w:rFonts w:eastAsia="Times New Roman" w:cs="Times New Roman" w:ascii="Times New Roman" w:hAnsi="Times New Roman"/>
          </w:rPr>
        </w:r>
      </w:ins>
    </w:p>
    <w:p>
      <w:pPr>
        <w:pStyle w:val="Heading"/>
        <w:rPr>
          <w:rFonts w:ascii="Times New Roman" w:hAnsi="Times New Roman" w:eastAsia="Times New Roman" w:cs="Times New Roman"/>
          <w:ins w:id="215" w:author="Jay Michael Peterson" w:date="2025-10-17T14:33:06Z"/>
        </w:rPr>
      </w:pPr>
      <w:ins w:id="214" w:author="Jay Michael Peterson" w:date="2025-10-17T14:33:06Z">
        <w:r>
          <w:rPr>
            <w:rFonts w:eastAsia="Times New Roman" w:cs="Times New Roman" w:ascii="Times New Roman" w:hAnsi="Times New Roman"/>
          </w:rPr>
        </w:r>
      </w:ins>
    </w:p>
    <w:p>
      <w:pPr>
        <w:pStyle w:val="Heading"/>
        <w:rPr>
          <w:rFonts w:ascii="Times New Roman" w:hAnsi="Times New Roman" w:eastAsia="Times New Roman" w:cs="Times New Roman"/>
          <w:ins w:id="217" w:author="Jay Michael Peterson" w:date="2025-10-17T14:33:06Z"/>
        </w:rPr>
      </w:pPr>
      <w:ins w:id="216" w:author="Jay Michael Peterson" w:date="2025-10-17T14:33:06Z">
        <w:r>
          <w:rPr>
            <w:rFonts w:eastAsia="Times New Roman" w:cs="Times New Roman" w:ascii="Times New Roman" w:hAnsi="Times New Roman"/>
          </w:rPr>
        </w:r>
      </w:ins>
    </w:p>
    <w:p>
      <w:pPr>
        <w:pStyle w:val="Heading"/>
        <w:rPr/>
      </w:pPr>
      <w:r>
        <w:rPr>
          <w:rFonts w:ascii="Times New Roman" w:hAnsi="Times New Roman"/>
          <w:sz w:val="24"/>
          <w:szCs w:val="24"/>
          <w:lang w:val="en-US"/>
        </w:rPr>
        <w:t xml:space="preserve">How Child's Parents Will Be Regularly Informed of Child's Progress </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Heading"/>
        <w:rPr/>
      </w:pPr>
      <w:r>
        <w:rPr>
          <w:rFonts w:ascii="Times New Roman" w:hAnsi="Times New Roman"/>
          <w:sz w:val="24"/>
          <w:szCs w:val="24"/>
          <w:lang w:val="en-US"/>
        </w:rPr>
        <w:t xml:space="preserve">Placement. </w:t>
      </w:r>
    </w:p>
    <w:p>
      <w:pPr>
        <w:pStyle w:val="BodyText2"/>
        <w:spacing w:before="0" w:after="0"/>
        <w:rPr/>
      </w:pPr>
      <w:r>
        <w:rPr>
          <w:b/>
          <w:bCs/>
          <w:lang w:val="en-US"/>
        </w:rPr>
        <w:t xml:space="preserve">What percentage of the time will the child be in general education or a special education setting. </w:t>
      </w:r>
    </w:p>
    <w:p>
      <w:pPr>
        <w:pStyle w:val="BodyText2"/>
        <w:spacing w:before="0" w:after="0"/>
        <w:rPr/>
      </w:pPr>
      <w:r>
        <w:rPr>
          <w:b/>
          <w:bCs/>
          <w:lang w:val="en-US"/>
        </w:rPr>
        <w:t>What is the rationale for placement?</w:t>
      </w:r>
      <w:r>
        <w:rPr>
          <w:lang w:val="en-US"/>
        </w:rPr>
        <w:t xml:space="preserve"> </w:t>
      </w:r>
    </w:p>
    <w:tbl>
      <w:tblPr>
        <w:tblW w:w="9468" w:type="dxa"/>
        <w:jc w:val="left"/>
        <w:tblInd w:w="109" w:type="dxa"/>
        <w:tblLayout w:type="fixed"/>
        <w:tblCellMar>
          <w:top w:w="80" w:type="dxa"/>
          <w:left w:w="80" w:type="dxa"/>
          <w:bottom w:w="80" w:type="dxa"/>
          <w:right w:w="80" w:type="dxa"/>
        </w:tblCellMar>
      </w:tblPr>
      <w:tblGrid>
        <w:gridCol w:w="4230"/>
        <w:gridCol w:w="1259"/>
        <w:gridCol w:w="3979"/>
      </w:tblGrid>
      <w:tr>
        <w:trPr>
          <w:trHeight w:val="295" w:hRule="atLeast"/>
        </w:trPr>
        <w:tc>
          <w:tcPr>
            <w:tcW w:w="4230" w:type="dxa"/>
            <w:tcBorders>
              <w:top w:val="single" w:sz="2" w:space="0" w:color="000000"/>
              <w:left w:val="single" w:sz="2" w:space="0" w:color="000000"/>
              <w:bottom w:val="single" w:sz="2" w:space="0" w:color="000000"/>
              <w:right w:val="single" w:sz="2" w:space="0" w:color="000000"/>
            </w:tcBorders>
            <w:shd w:color="auto" w:fill="FFFFFF" w:val="clear"/>
          </w:tcPr>
          <w:p>
            <w:pPr>
              <w:pStyle w:val="BodyText2"/>
              <w:widowControl w:val="false"/>
              <w:spacing w:before="0" w:after="0"/>
              <w:rPr/>
            </w:pPr>
            <w:r>
              <w:rPr>
                <w:shd w:fill="auto" w:val="clear"/>
                <w:lang w:val="en-US"/>
              </w:rPr>
              <w:t>Location</w:t>
            </w:r>
          </w:p>
        </w:tc>
        <w:tc>
          <w:tcPr>
            <w:tcW w:w="1259" w:type="dxa"/>
            <w:tcBorders>
              <w:top w:val="single" w:sz="2" w:space="0" w:color="000000"/>
              <w:left w:val="single" w:sz="2" w:space="0" w:color="000000"/>
              <w:bottom w:val="single" w:sz="2" w:space="0" w:color="000000"/>
              <w:right w:val="single" w:sz="2" w:space="0" w:color="000000"/>
            </w:tcBorders>
            <w:shd w:color="auto" w:fill="FFFFFF" w:val="clear"/>
          </w:tcPr>
          <w:p>
            <w:pPr>
              <w:pStyle w:val="BodyText2"/>
              <w:widowControl w:val="false"/>
              <w:spacing w:before="0" w:after="0"/>
              <w:rPr/>
            </w:pPr>
            <w:r>
              <w:rPr>
                <w:shd w:fill="auto" w:val="clear"/>
                <w:lang w:val="en-US"/>
              </w:rPr>
              <w:t>% of time</w:t>
            </w:r>
          </w:p>
        </w:tc>
        <w:tc>
          <w:tcPr>
            <w:tcW w:w="3979" w:type="dxa"/>
            <w:tcBorders>
              <w:top w:val="single" w:sz="2" w:space="0" w:color="000000"/>
              <w:left w:val="single" w:sz="2" w:space="0" w:color="000000"/>
              <w:bottom w:val="single" w:sz="2" w:space="0" w:color="000000"/>
              <w:right w:val="single" w:sz="2" w:space="0" w:color="000000"/>
            </w:tcBorders>
            <w:shd w:color="auto" w:fill="FFFFFF" w:val="clear"/>
          </w:tcPr>
          <w:p>
            <w:pPr>
              <w:pStyle w:val="BodyText2"/>
              <w:widowControl w:val="false"/>
              <w:spacing w:before="0" w:after="0"/>
              <w:rPr/>
            </w:pPr>
            <w:r>
              <w:rPr>
                <w:shd w:fill="auto" w:val="clear"/>
                <w:lang w:val="en-US"/>
              </w:rPr>
              <w:t>Rationale</w:t>
            </w:r>
          </w:p>
        </w:tc>
      </w:tr>
      <w:tr>
        <w:trPr>
          <w:trHeight w:val="295" w:hRule="atLeast"/>
        </w:trPr>
        <w:tc>
          <w:tcPr>
            <w:tcW w:w="4230" w:type="dxa"/>
            <w:tcBorders>
              <w:top w:val="single" w:sz="2" w:space="0" w:color="000000"/>
              <w:left w:val="single" w:sz="2" w:space="0" w:color="000000"/>
              <w:bottom w:val="single" w:sz="2" w:space="0" w:color="000000"/>
              <w:right w:val="single" w:sz="2" w:space="0" w:color="000000"/>
            </w:tcBorders>
            <w:shd w:color="auto" w:fill="auto" w:val="clear"/>
          </w:tcPr>
          <w:p>
            <w:pPr>
              <w:pStyle w:val="BodyText2"/>
              <w:widowControl w:val="false"/>
              <w:spacing w:before="0" w:after="0"/>
              <w:rPr/>
            </w:pPr>
            <w:r>
              <w:rPr>
                <w:shd w:fill="auto" w:val="clear"/>
                <w:lang w:val="en-US"/>
              </w:rPr>
              <w:t xml:space="preserve"> </w:t>
            </w:r>
          </w:p>
        </w:tc>
        <w:tc>
          <w:tcPr>
            <w:tcW w:w="125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397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r>
      <w:tr>
        <w:trPr>
          <w:trHeight w:val="3244" w:hRule="atLeast"/>
        </w:trPr>
        <w:tc>
          <w:tcPr>
            <w:tcW w:w="4230" w:type="dxa"/>
            <w:tcBorders>
              <w:top w:val="single" w:sz="2" w:space="0" w:color="000000"/>
              <w:left w:val="single" w:sz="2" w:space="0" w:color="000000"/>
              <w:bottom w:val="single" w:sz="2" w:space="0" w:color="000000"/>
              <w:right w:val="single" w:sz="2" w:space="0" w:color="000000"/>
            </w:tcBorders>
            <w:shd w:color="auto" w:fill="auto" w:val="clear"/>
          </w:tcPr>
          <w:p>
            <w:pPr>
              <w:pStyle w:val="BodyText2"/>
              <w:widowControl w:val="false"/>
              <w:spacing w:before="0" w:after="0"/>
              <w:rPr>
                <w:shd w:fill="auto" w:val="clear"/>
              </w:rPr>
            </w:pPr>
            <w:r>
              <w:rPr>
                <w:shd w:fill="auto" w:val="clear"/>
                <w:lang w:val="en-US"/>
              </w:rPr>
              <w:t>Special education (specify)</w:t>
            </w:r>
          </w:p>
          <w:p>
            <w:pPr>
              <w:pStyle w:val="BodyText2"/>
              <w:widowControl w:val="false"/>
              <w:spacing w:before="0" w:after="0"/>
              <w:rPr>
                <w:shd w:fill="auto" w:val="clear"/>
                <w:lang w:val="en-US"/>
              </w:rPr>
            </w:pPr>
            <w:r>
              <w:rPr>
                <w:shd w:fill="auto" w:val="clear"/>
                <w:lang w:val="en-US"/>
              </w:rPr>
            </w:r>
          </w:p>
          <w:p>
            <w:pPr>
              <w:pStyle w:val="BodyText2"/>
              <w:widowControl w:val="false"/>
              <w:spacing w:before="0" w:after="0"/>
              <w:rPr>
                <w:shd w:fill="auto" w:val="clear"/>
                <w:lang w:val="en-US"/>
              </w:rPr>
            </w:pPr>
            <w:r>
              <w:rPr>
                <w:shd w:fill="auto" w:val="clear"/>
                <w:lang w:val="en-US"/>
              </w:rPr>
            </w:r>
          </w:p>
          <w:p>
            <w:pPr>
              <w:pStyle w:val="BodyText2"/>
              <w:widowControl w:val="false"/>
              <w:spacing w:before="0" w:after="0"/>
              <w:rPr>
                <w:shd w:fill="auto" w:val="clear"/>
                <w:lang w:val="en-US"/>
              </w:rPr>
            </w:pPr>
            <w:r>
              <w:rPr>
                <w:shd w:fill="auto" w:val="clear"/>
                <w:lang w:val="en-US"/>
              </w:rPr>
            </w:r>
          </w:p>
          <w:p>
            <w:pPr>
              <w:pStyle w:val="BodyText2"/>
              <w:widowControl w:val="false"/>
              <w:spacing w:before="0" w:after="0"/>
              <w:rPr/>
            </w:pPr>
            <w:r>
              <w:rPr/>
            </w:r>
          </w:p>
        </w:tc>
        <w:tc>
          <w:tcPr>
            <w:tcW w:w="125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397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r>
    </w:tbl>
    <w:p>
      <w:pPr>
        <w:pStyle w:val="BodyText2"/>
        <w:widowControl w:val="false"/>
        <w:spacing w:lineRule="auto" w:line="240" w:before="0" w:after="0"/>
        <w:rPr/>
      </w:pPr>
      <w:r>
        <w:rPr/>
      </w:r>
    </w:p>
    <w:p>
      <w:pPr>
        <w:pStyle w:val="Heading"/>
        <w:rPr/>
      </w:pPr>
      <w:r>
        <w:rPr>
          <w:rFonts w:ascii="Times New Roman" w:hAnsi="Times New Roman"/>
          <w:sz w:val="24"/>
          <w:szCs w:val="24"/>
          <w:lang w:val="en-US"/>
        </w:rPr>
        <w:t>Special Education and Related Services</w:t>
      </w:r>
    </w:p>
    <w:p>
      <w:pPr>
        <w:pStyle w:val="TextBody"/>
        <w:rPr/>
      </w:pPr>
      <w:r>
        <w:rPr>
          <w:lang w:val="en-US"/>
        </w:rPr>
        <w:t xml:space="preserve">What services, modifications, and supports are needed to help the child advance appropriately toward attaining the annual goals, be involved and progress in the general curriculum, participate in extracurricular and other nonacademic activities, be educated and participate with other children with and without disabilities </w:t>
      </w:r>
    </w:p>
    <w:tbl>
      <w:tblPr>
        <w:tblW w:w="9378" w:type="dxa"/>
        <w:jc w:val="left"/>
        <w:tblInd w:w="109" w:type="dxa"/>
        <w:tblLayout w:type="fixed"/>
        <w:tblCellMar>
          <w:top w:w="80" w:type="dxa"/>
          <w:left w:w="80" w:type="dxa"/>
          <w:bottom w:w="80" w:type="dxa"/>
          <w:right w:w="80" w:type="dxa"/>
        </w:tblCellMar>
      </w:tblPr>
      <w:tblGrid>
        <w:gridCol w:w="4140"/>
        <w:gridCol w:w="1259"/>
        <w:gridCol w:w="1261"/>
        <w:gridCol w:w="1439"/>
        <w:gridCol w:w="1279"/>
      </w:tblGrid>
      <w:tr>
        <w:trPr>
          <w:trHeight w:val="295" w:hRule="atLeast"/>
        </w:trPr>
        <w:tc>
          <w:tcPr>
            <w:tcW w:w="4140"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rPr/>
            </w:pPr>
            <w:r>
              <w:rPr>
                <w:b/>
                <w:bCs/>
                <w:shd w:fill="auto" w:val="clear"/>
                <w:lang w:val="en-US"/>
              </w:rPr>
              <w:t>Service or support</w:t>
            </w:r>
          </w:p>
        </w:tc>
        <w:tc>
          <w:tcPr>
            <w:tcW w:w="1259"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rPr/>
            </w:pPr>
            <w:r>
              <w:rPr>
                <w:b/>
                <w:bCs/>
                <w:shd w:fill="auto" w:val="clear"/>
                <w:lang w:val="en-US"/>
              </w:rPr>
              <w:t>Start Date</w:t>
            </w:r>
          </w:p>
        </w:tc>
        <w:tc>
          <w:tcPr>
            <w:tcW w:w="1261"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rPr/>
            </w:pPr>
            <w:r>
              <w:rPr>
                <w:b/>
                <w:bCs/>
                <w:shd w:fill="auto" w:val="clear"/>
                <w:lang w:val="en-US"/>
              </w:rPr>
              <w:t>Location</w:t>
            </w:r>
          </w:p>
        </w:tc>
        <w:tc>
          <w:tcPr>
            <w:tcW w:w="1439"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rPr/>
            </w:pPr>
            <w:r>
              <w:rPr>
                <w:b/>
                <w:bCs/>
                <w:shd w:fill="auto" w:val="clear"/>
                <w:lang w:val="en-US"/>
              </w:rPr>
              <w:t>Frequency </w:t>
            </w:r>
          </w:p>
        </w:tc>
        <w:tc>
          <w:tcPr>
            <w:tcW w:w="1279"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rPr/>
            </w:pPr>
            <w:r>
              <w:rPr>
                <w:b/>
                <w:bCs/>
                <w:shd w:fill="auto" w:val="clear"/>
                <w:lang w:val="en-US"/>
              </w:rPr>
              <w:t>Duration </w:t>
            </w:r>
          </w:p>
        </w:tc>
      </w:tr>
      <w:tr>
        <w:trPr>
          <w:trHeight w:val="595" w:hRule="atLeast"/>
        </w:trPr>
        <w:tc>
          <w:tcPr>
            <w:tcW w:w="414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b/>
                <w:bCs/>
                <w:shd w:fill="auto" w:val="clear"/>
                <w:lang w:val="en-US"/>
              </w:rPr>
              <w:t> </w:t>
            </w:r>
          </w:p>
        </w:tc>
        <w:tc>
          <w:tcPr>
            <w:tcW w:w="125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b/>
                <w:bCs/>
                <w:shd w:fill="auto" w:val="clear"/>
                <w:lang w:val="en-US"/>
              </w:rPr>
              <w:t xml:space="preserve"> </w:t>
            </w:r>
          </w:p>
        </w:tc>
        <w:tc>
          <w:tcPr>
            <w:tcW w:w="126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b/>
                <w:bCs/>
                <w:shd w:fill="auto" w:val="clear"/>
                <w:lang w:val="en-US"/>
              </w:rPr>
              <w:t xml:space="preserve"> </w:t>
            </w:r>
          </w:p>
        </w:tc>
        <w:tc>
          <w:tcPr>
            <w:tcW w:w="143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b/>
                <w:bCs/>
                <w:shd w:fill="auto" w:val="clear"/>
                <w:lang w:val="en-US"/>
              </w:rPr>
              <w:t xml:space="preserve"> </w:t>
            </w:r>
          </w:p>
        </w:tc>
        <w:tc>
          <w:tcPr>
            <w:tcW w:w="127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b/>
                <w:bCs/>
                <w:shd w:fill="auto" w:val="clear"/>
                <w:lang w:val="en-US"/>
              </w:rPr>
              <w:t xml:space="preserve"> </w:t>
            </w:r>
          </w:p>
        </w:tc>
      </w:tr>
      <w:tr>
        <w:trPr>
          <w:trHeight w:val="595" w:hRule="atLeast"/>
        </w:trPr>
        <w:tc>
          <w:tcPr>
            <w:tcW w:w="414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b/>
                <w:bCs/>
                <w:shd w:fill="auto" w:val="clear"/>
                <w:lang w:val="en-US"/>
              </w:rPr>
              <w:t> </w:t>
            </w:r>
          </w:p>
        </w:tc>
        <w:tc>
          <w:tcPr>
            <w:tcW w:w="125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b/>
                <w:bCs/>
                <w:shd w:fill="auto" w:val="clear"/>
                <w:lang w:val="en-US"/>
              </w:rPr>
              <w:t xml:space="preserve"> </w:t>
            </w:r>
          </w:p>
        </w:tc>
        <w:tc>
          <w:tcPr>
            <w:tcW w:w="126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b/>
                <w:bCs/>
                <w:shd w:fill="auto" w:val="clear"/>
                <w:lang w:val="en-US"/>
              </w:rPr>
              <w:t> </w:t>
            </w:r>
          </w:p>
        </w:tc>
        <w:tc>
          <w:tcPr>
            <w:tcW w:w="143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b/>
                <w:bCs/>
                <w:shd w:fill="auto" w:val="clear"/>
                <w:lang w:val="en-US"/>
              </w:rPr>
              <w:t> </w:t>
            </w:r>
          </w:p>
        </w:tc>
        <w:tc>
          <w:tcPr>
            <w:tcW w:w="127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bidi w:val="0"/>
              <w:ind w:left="0" w:right="0" w:hanging="0"/>
              <w:jc w:val="left"/>
              <w:rPr/>
            </w:pPr>
            <w:r>
              <w:rPr>
                <w:b/>
                <w:bCs/>
                <w:shd w:fill="auto" w:val="clear"/>
                <w:lang w:val="en-US"/>
              </w:rPr>
              <w:t xml:space="preserve">  </w:t>
            </w:r>
          </w:p>
        </w:tc>
      </w:tr>
    </w:tbl>
    <w:p>
      <w:pPr>
        <w:pStyle w:val="TextBody"/>
        <w:rPr/>
      </w:pPr>
      <w:r>
        <w:rPr/>
      </w:r>
    </w:p>
    <w:p>
      <w:pPr>
        <w:pStyle w:val="Normal"/>
        <w:rPr/>
      </w:pPr>
      <w:ins w:id="218" w:author="Jay Michael Peterson" w:date="2025-10-17T14:33:30Z">
        <w:r>
          <w:rPr/>
        </w:r>
      </w:ins>
    </w:p>
    <w:p>
      <w:pPr>
        <w:pStyle w:val="Normal"/>
        <w:rPr/>
      </w:pPr>
      <w:ins w:id="220" w:author="Jay Michael Peterson" w:date="2025-10-17T14:33:30Z">
        <w:r>
          <w:rPr/>
        </w:r>
      </w:ins>
    </w:p>
    <w:p>
      <w:pPr>
        <w:pStyle w:val="Normal"/>
        <w:rPr/>
      </w:pPr>
      <w:ins w:id="222" w:author="Jay Michael Peterson" w:date="2025-10-17T14:33:30Z">
        <w:r>
          <w:rPr/>
        </w:r>
      </w:ins>
    </w:p>
    <w:p>
      <w:pPr>
        <w:pStyle w:val="Normal"/>
        <w:rPr/>
      </w:pPr>
      <w:ins w:id="224" w:author="Jay Michael Peterson" w:date="2025-10-17T14:33:30Z">
        <w:r>
          <w:rPr/>
        </w:r>
      </w:ins>
    </w:p>
    <w:p>
      <w:pPr>
        <w:pStyle w:val="Normal"/>
        <w:rPr/>
      </w:pPr>
      <w:ins w:id="226" w:author="Jay Michael Peterson" w:date="2025-10-17T14:33:30Z">
        <w:r>
          <w:rPr/>
        </w:r>
      </w:ins>
    </w:p>
    <w:p>
      <w:pPr>
        <w:pStyle w:val="Normal"/>
        <w:rPr/>
      </w:pPr>
      <w:ins w:id="228" w:author="Jay Michael Peterson" w:date="2025-10-17T14:33:30Z">
        <w:r>
          <w:rPr/>
        </w:r>
      </w:ins>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Heading"/>
        <w:rPr/>
      </w:pPr>
      <w:r>
        <w:rPr>
          <w:lang w:val="en-US"/>
        </w:rPr>
        <w:t>Supplementary Aids and Services / Interagency linkages</w:t>
      </w:r>
    </w:p>
    <w:tbl>
      <w:tblPr>
        <w:tblW w:w="9378" w:type="dxa"/>
        <w:jc w:val="center"/>
        <w:tblInd w:w="0" w:type="dxa"/>
        <w:tblLayout w:type="fixed"/>
        <w:tblCellMar>
          <w:top w:w="80" w:type="dxa"/>
          <w:left w:w="80" w:type="dxa"/>
          <w:bottom w:w="80" w:type="dxa"/>
          <w:right w:w="80" w:type="dxa"/>
        </w:tblCellMar>
      </w:tblPr>
      <w:tblGrid>
        <w:gridCol w:w="4140"/>
        <w:gridCol w:w="1259"/>
        <w:gridCol w:w="1261"/>
        <w:gridCol w:w="1439"/>
        <w:gridCol w:w="1279"/>
      </w:tblGrid>
      <w:tr>
        <w:trPr>
          <w:trHeight w:val="295" w:hRule="atLeast"/>
        </w:trPr>
        <w:tc>
          <w:tcPr>
            <w:tcW w:w="4140"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jc w:val="center"/>
              <w:rPr/>
            </w:pPr>
            <w:r>
              <w:rPr>
                <w:b/>
                <w:bCs/>
                <w:shd w:fill="auto" w:val="clear"/>
                <w:lang w:val="en-US"/>
              </w:rPr>
              <w:t>Service or support</w:t>
            </w:r>
          </w:p>
        </w:tc>
        <w:tc>
          <w:tcPr>
            <w:tcW w:w="1259"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jc w:val="center"/>
              <w:rPr/>
            </w:pPr>
            <w:r>
              <w:rPr>
                <w:b/>
                <w:bCs/>
                <w:shd w:fill="auto" w:val="clear"/>
                <w:lang w:val="en-US"/>
              </w:rPr>
              <w:t>Start Date</w:t>
            </w:r>
          </w:p>
        </w:tc>
        <w:tc>
          <w:tcPr>
            <w:tcW w:w="1261"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jc w:val="center"/>
              <w:rPr/>
            </w:pPr>
            <w:r>
              <w:rPr>
                <w:b/>
                <w:bCs/>
                <w:shd w:fill="auto" w:val="clear"/>
                <w:lang w:val="en-US"/>
              </w:rPr>
              <w:t>Location</w:t>
            </w:r>
          </w:p>
        </w:tc>
        <w:tc>
          <w:tcPr>
            <w:tcW w:w="1439"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jc w:val="center"/>
              <w:rPr/>
            </w:pPr>
            <w:r>
              <w:rPr>
                <w:b/>
                <w:bCs/>
                <w:shd w:fill="auto" w:val="clear"/>
                <w:lang w:val="en-US"/>
              </w:rPr>
              <w:t>Frequency</w:t>
            </w:r>
          </w:p>
        </w:tc>
        <w:tc>
          <w:tcPr>
            <w:tcW w:w="1279"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jc w:val="center"/>
              <w:rPr/>
            </w:pPr>
            <w:r>
              <w:rPr>
                <w:b/>
                <w:bCs/>
                <w:shd w:fill="auto" w:val="clear"/>
                <w:lang w:val="en-US"/>
              </w:rPr>
              <w:t>Duration</w:t>
            </w:r>
          </w:p>
        </w:tc>
      </w:tr>
      <w:tr>
        <w:trPr>
          <w:trHeight w:val="595" w:hRule="atLeast"/>
        </w:trPr>
        <w:tc>
          <w:tcPr>
            <w:tcW w:w="414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25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26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43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27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pPr>
            <w:r>
              <w:rPr/>
            </w:r>
          </w:p>
        </w:tc>
      </w:tr>
      <w:tr>
        <w:trPr>
          <w:trHeight w:val="595" w:hRule="atLeast"/>
        </w:trPr>
        <w:tc>
          <w:tcPr>
            <w:tcW w:w="414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pPr>
            <w:r>
              <w:rPr/>
            </w:r>
          </w:p>
        </w:tc>
        <w:tc>
          <w:tcPr>
            <w:tcW w:w="125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26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43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c>
          <w:tcPr>
            <w:tcW w:w="127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
          </w:p>
        </w:tc>
      </w:tr>
    </w:tbl>
    <w:p>
      <w:pPr>
        <w:pStyle w:val="Heading"/>
        <w:widowControl w:val="false"/>
        <w:rPr/>
      </w:pPr>
      <w:r>
        <w:rPr/>
      </w:r>
    </w:p>
    <w:p>
      <w:pPr>
        <w:pStyle w:val="Normal"/>
        <w:jc w:val="center"/>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Heading"/>
        <w:rPr/>
      </w:pPr>
      <w:r>
        <w:rPr>
          <w:rFonts w:ascii="Times New Roman" w:hAnsi="Times New Roman"/>
          <w:outline w:val="false"/>
          <w:color w:val="000000"/>
          <w:sz w:val="24"/>
          <w:szCs w:val="24"/>
          <w:u w:val="none" w:color="000000"/>
          <w:lang w:val="en-US"/>
          <w14:textFill>
            <w14:solidFill>
              <w14:srgbClr w14:val="000000"/>
            </w14:solidFill>
          </w14:textFill>
        </w:rPr>
        <w:t>Program Modifications or Supports for School Personnel</w:t>
      </w:r>
    </w:p>
    <w:tbl>
      <w:tblPr>
        <w:tblW w:w="9378" w:type="dxa"/>
        <w:jc w:val="center"/>
        <w:tblInd w:w="0" w:type="dxa"/>
        <w:tblLayout w:type="fixed"/>
        <w:tblCellMar>
          <w:top w:w="80" w:type="dxa"/>
          <w:left w:w="80" w:type="dxa"/>
          <w:bottom w:w="80" w:type="dxa"/>
          <w:right w:w="80" w:type="dxa"/>
        </w:tblCellMar>
      </w:tblPr>
      <w:tblGrid>
        <w:gridCol w:w="4140"/>
        <w:gridCol w:w="1259"/>
        <w:gridCol w:w="1261"/>
        <w:gridCol w:w="1439"/>
        <w:gridCol w:w="1279"/>
      </w:tblGrid>
      <w:tr>
        <w:trPr>
          <w:trHeight w:val="295" w:hRule="atLeast"/>
        </w:trPr>
        <w:tc>
          <w:tcPr>
            <w:tcW w:w="4140"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jc w:val="center"/>
              <w:rPr/>
            </w:pPr>
            <w:r>
              <w:rPr>
                <w:b/>
                <w:bCs/>
                <w:shd w:fill="auto" w:val="clear"/>
                <w:lang w:val="en-US"/>
              </w:rPr>
              <w:t>Modifications of supports</w:t>
            </w:r>
          </w:p>
        </w:tc>
        <w:tc>
          <w:tcPr>
            <w:tcW w:w="1259"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jc w:val="center"/>
              <w:rPr/>
            </w:pPr>
            <w:r>
              <w:rPr>
                <w:b/>
                <w:bCs/>
                <w:shd w:fill="auto" w:val="clear"/>
                <w:lang w:val="en-US"/>
              </w:rPr>
              <w:t>Start Date</w:t>
            </w:r>
          </w:p>
        </w:tc>
        <w:tc>
          <w:tcPr>
            <w:tcW w:w="1261"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jc w:val="center"/>
              <w:rPr/>
            </w:pPr>
            <w:r>
              <w:rPr>
                <w:b/>
                <w:bCs/>
                <w:shd w:fill="auto" w:val="clear"/>
                <w:lang w:val="en-US"/>
              </w:rPr>
              <w:t>Location</w:t>
            </w:r>
          </w:p>
        </w:tc>
        <w:tc>
          <w:tcPr>
            <w:tcW w:w="1439"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jc w:val="center"/>
              <w:rPr/>
            </w:pPr>
            <w:r>
              <w:rPr>
                <w:b/>
                <w:bCs/>
                <w:shd w:fill="auto" w:val="clear"/>
                <w:lang w:val="en-US"/>
              </w:rPr>
              <w:t>Frequency</w:t>
            </w:r>
          </w:p>
        </w:tc>
        <w:tc>
          <w:tcPr>
            <w:tcW w:w="1279"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jc w:val="center"/>
              <w:rPr/>
            </w:pPr>
            <w:r>
              <w:rPr>
                <w:b/>
                <w:bCs/>
                <w:shd w:fill="auto" w:val="clear"/>
                <w:lang w:val="en-US"/>
              </w:rPr>
              <w:t>Duration</w:t>
            </w:r>
          </w:p>
        </w:tc>
      </w:tr>
      <w:tr>
        <w:trPr>
          <w:trHeight w:val="595" w:hRule="atLeast"/>
        </w:trPr>
        <w:tc>
          <w:tcPr>
            <w:tcW w:w="414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b/>
                <w:bCs/>
                <w:shd w:fill="auto" w:val="clear"/>
                <w:lang w:val="en-US"/>
              </w:rPr>
              <w:t> </w:t>
            </w:r>
          </w:p>
        </w:tc>
        <w:tc>
          <w:tcPr>
            <w:tcW w:w="125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b/>
                <w:bCs/>
                <w:shd w:fill="auto" w:val="clear"/>
                <w:lang w:val="en-US"/>
              </w:rPr>
              <w:t xml:space="preserve"> </w:t>
            </w:r>
          </w:p>
        </w:tc>
        <w:tc>
          <w:tcPr>
            <w:tcW w:w="126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b/>
                <w:bCs/>
                <w:shd w:fill="auto" w:val="clear"/>
                <w:lang w:val="en-US"/>
              </w:rPr>
              <w:t> </w:t>
            </w:r>
          </w:p>
        </w:tc>
        <w:tc>
          <w:tcPr>
            <w:tcW w:w="143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b/>
                <w:bCs/>
                <w:shd w:fill="auto" w:val="clear"/>
                <w:lang w:val="en-US"/>
              </w:rPr>
              <w:t> </w:t>
            </w:r>
          </w:p>
        </w:tc>
        <w:tc>
          <w:tcPr>
            <w:tcW w:w="127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b/>
                <w:bCs/>
                <w:shd w:fill="auto" w:val="clear"/>
                <w:lang w:val="en-US"/>
              </w:rPr>
              <w:t> </w:t>
            </w:r>
          </w:p>
        </w:tc>
      </w:tr>
      <w:tr>
        <w:trPr>
          <w:trHeight w:val="595" w:hRule="atLeast"/>
        </w:trPr>
        <w:tc>
          <w:tcPr>
            <w:tcW w:w="414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b/>
                <w:bCs/>
                <w:shd w:fill="auto" w:val="clear"/>
                <w:lang w:val="en-US"/>
              </w:rPr>
              <w:t xml:space="preserve"> </w:t>
            </w:r>
          </w:p>
        </w:tc>
        <w:tc>
          <w:tcPr>
            <w:tcW w:w="125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b/>
                <w:bCs/>
                <w:shd w:fill="auto" w:val="clear"/>
                <w:lang w:val="en-US"/>
              </w:rPr>
              <w:t xml:space="preserve"> </w:t>
            </w:r>
          </w:p>
        </w:tc>
        <w:tc>
          <w:tcPr>
            <w:tcW w:w="126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b/>
                <w:bCs/>
                <w:shd w:fill="auto" w:val="clear"/>
                <w:lang w:val="en-US"/>
              </w:rPr>
              <w:t> </w:t>
            </w:r>
          </w:p>
        </w:tc>
        <w:tc>
          <w:tcPr>
            <w:tcW w:w="143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b/>
                <w:bCs/>
                <w:shd w:fill="auto" w:val="clear"/>
                <w:lang w:val="en-US"/>
              </w:rPr>
              <w:t> </w:t>
            </w:r>
          </w:p>
        </w:tc>
        <w:tc>
          <w:tcPr>
            <w:tcW w:w="127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b/>
                <w:bCs/>
                <w:shd w:fill="auto" w:val="clear"/>
                <w:lang w:val="en-US"/>
              </w:rPr>
              <w:t> </w:t>
            </w:r>
          </w:p>
        </w:tc>
      </w:tr>
    </w:tbl>
    <w:p>
      <w:pPr>
        <w:pStyle w:val="Heading"/>
        <w:widowControl w:val="false"/>
        <w:rPr/>
      </w:pPr>
      <w:r>
        <w:rPr/>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Heading"/>
        <w:rPr/>
      </w:pPr>
      <w:r>
        <w:rPr>
          <w:rFonts w:ascii="Times New Roman" w:hAnsi="Times New Roman"/>
          <w:sz w:val="24"/>
          <w:szCs w:val="24"/>
          <w:lang w:val="en-US"/>
        </w:rPr>
        <w:t xml:space="preserve">Extent, if Any, to Which Child Will Not Participate with Nondisabled Children </w:t>
      </w:r>
    </w:p>
    <w:p>
      <w:pPr>
        <w:pStyle w:val="Footer"/>
        <w:tabs>
          <w:tab w:val="clear" w:pos="4320"/>
          <w:tab w:val="clear" w:pos="8640"/>
        </w:tabs>
        <w:rPr>
          <w:b/>
          <w:b/>
          <w:bCs/>
        </w:rPr>
      </w:pPr>
      <w:r>
        <w:rPr>
          <w:b/>
          <w:bCs/>
        </w:rPr>
      </w:r>
    </w:p>
    <w:p>
      <w:pPr>
        <w:pStyle w:val="Footer"/>
        <w:tabs>
          <w:tab w:val="clear" w:pos="4320"/>
          <w:tab w:val="clear" w:pos="8640"/>
        </w:tabs>
        <w:rPr>
          <w:b/>
          <w:b/>
          <w:bCs/>
        </w:rPr>
      </w:pPr>
      <w:r>
        <w:rPr>
          <w:b/>
          <w:bCs/>
        </w:rPr>
      </w:r>
    </w:p>
    <w:p>
      <w:pPr>
        <w:pStyle w:val="Footer"/>
        <w:tabs>
          <w:tab w:val="clear" w:pos="4320"/>
          <w:tab w:val="clear" w:pos="8640"/>
        </w:tabs>
        <w:rPr>
          <w:b/>
          <w:b/>
          <w:bCs/>
        </w:rPr>
      </w:pPr>
      <w:r>
        <w:rPr>
          <w:b/>
          <w:bCs/>
        </w:rPr>
      </w:r>
    </w:p>
    <w:p>
      <w:pPr>
        <w:pStyle w:val="Footer"/>
        <w:tabs>
          <w:tab w:val="clear" w:pos="4320"/>
          <w:tab w:val="clear" w:pos="8640"/>
        </w:tabs>
        <w:rPr>
          <w:b/>
          <w:b/>
          <w:bCs/>
        </w:rPr>
      </w:pPr>
      <w:r>
        <w:rPr>
          <w:b/>
          <w:bCs/>
        </w:rPr>
      </w:r>
    </w:p>
    <w:tbl>
      <w:tblPr>
        <w:tblW w:w="9576" w:type="dxa"/>
        <w:jc w:val="left"/>
        <w:tblInd w:w="109" w:type="dxa"/>
        <w:tblLayout w:type="fixed"/>
        <w:tblCellMar>
          <w:top w:w="80" w:type="dxa"/>
          <w:left w:w="80" w:type="dxa"/>
          <w:bottom w:w="80" w:type="dxa"/>
          <w:right w:w="80" w:type="dxa"/>
        </w:tblCellMar>
      </w:tblPr>
      <w:tblGrid>
        <w:gridCol w:w="9576"/>
      </w:tblGrid>
      <w:tr>
        <w:trPr>
          <w:trHeight w:val="895" w:hRule="atLeast"/>
        </w:trPr>
        <w:tc>
          <w:tcPr>
            <w:tcW w:w="9576"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rPr>
                <w:shd w:fill="auto" w:val="clear"/>
              </w:rPr>
            </w:pPr>
            <w:r>
              <w:rPr>
                <w:b/>
                <w:bCs/>
                <w:shd w:fill="auto" w:val="clear"/>
                <w:lang w:val="en-US"/>
              </w:rPr>
              <w:t>State- and Districtwide Assessments.</w:t>
            </w:r>
          </w:p>
          <w:p>
            <w:pPr>
              <w:pStyle w:val="TextBody"/>
              <w:widowControl w:val="false"/>
              <w:bidi w:val="0"/>
              <w:spacing w:before="0" w:after="120"/>
              <w:ind w:left="0" w:right="0" w:hanging="0"/>
              <w:jc w:val="left"/>
              <w:rPr/>
            </w:pPr>
            <w:r>
              <w:rPr>
                <w:shd w:fill="auto" w:val="clear"/>
                <w:lang w:val="en-US"/>
              </w:rPr>
              <w:t xml:space="preserve">In what state and district assessments will the student participate? What individual modifications are needed? What alternative assessment, if appropriate, will be used? </w:t>
            </w:r>
          </w:p>
        </w:tc>
      </w:tr>
      <w:tr>
        <w:trPr>
          <w:trHeight w:val="895" w:hRule="atLeast"/>
        </w:trPr>
        <w:tc>
          <w:tcPr>
            <w:tcW w:w="9576" w:type="dxa"/>
            <w:tcBorders>
              <w:top w:val="single" w:sz="2" w:space="0" w:color="000000"/>
              <w:left w:val="single" w:sz="2" w:space="0" w:color="000000"/>
              <w:bottom w:val="single" w:sz="2" w:space="0" w:color="000000"/>
              <w:right w:val="single" w:sz="2" w:space="0" w:color="000000"/>
            </w:tcBorders>
            <w:shd w:color="auto" w:fill="auto" w:val="clear"/>
          </w:tcPr>
          <w:p>
            <w:pPr>
              <w:pStyle w:val="Heading"/>
              <w:keepNext w:val="true"/>
              <w:widowControl w:val="false"/>
              <w:numPr>
                <w:ilvl w:val="0"/>
                <w:numId w:val="0"/>
              </w:numPr>
              <w:ind w:left="0" w:right="0" w:hanging="0"/>
              <w:jc w:val="left"/>
              <w:rPr>
                <w:rFonts w:ascii="Arial" w:hAnsi="Arial" w:eastAsia="Arial" w:cs="Arial"/>
                <w:kern w:val="2"/>
                <w:shd w:fill="auto" w:val="clear"/>
              </w:rPr>
            </w:pPr>
            <w:r>
              <w:rPr>
                <w:rFonts w:ascii="Times New Roman" w:hAnsi="Times New Roman"/>
                <w:b w:val="false"/>
                <w:bCs w:val="false"/>
                <w:kern w:val="2"/>
                <w:sz w:val="24"/>
                <w:szCs w:val="24"/>
                <w:shd w:fill="auto" w:val="clear"/>
                <w:lang w:val="en-US"/>
              </w:rPr>
              <w:t xml:space="preserve"> </w:t>
            </w:r>
          </w:p>
          <w:p>
            <w:pPr>
              <w:pStyle w:val="Normal"/>
              <w:widowControl w:val="false"/>
              <w:rPr/>
            </w:pPr>
            <w:r>
              <w:rPr/>
            </w:r>
          </w:p>
        </w:tc>
      </w:tr>
    </w:tbl>
    <w:p>
      <w:pPr>
        <w:pStyle w:val="Footer"/>
        <w:widowControl w:val="false"/>
        <w:tabs>
          <w:tab w:val="clear" w:pos="4320"/>
          <w:tab w:val="clear" w:pos="8640"/>
        </w:tabs>
        <w:rPr>
          <w:b/>
          <w:b/>
          <w:bCs/>
        </w:rPr>
      </w:pPr>
      <w:r>
        <w:rPr>
          <w:b/>
          <w:bCs/>
        </w:rPr>
      </w:r>
      <w:r>
        <w:br w:type="page"/>
      </w:r>
    </w:p>
    <w:p>
      <w:pPr>
        <w:pStyle w:val="CST"/>
        <w:spacing w:lineRule="auto" w:line="240" w:before="0" w:after="0"/>
        <w:jc w:val="center"/>
        <w:rPr/>
      </w:pPr>
      <w:r>
        <w:rPr>
          <w:b/>
          <w:bCs/>
          <w:sz w:val="24"/>
          <w:szCs w:val="24"/>
          <w:lang w:val="en-US"/>
        </w:rPr>
        <w:t xml:space="preserve"> </w:t>
      </w:r>
      <w:r>
        <w:rPr>
          <w:b/>
          <w:bCs/>
          <w:sz w:val="24"/>
          <w:szCs w:val="24"/>
          <w:lang w:val="en-US"/>
        </w:rPr>
        <w:t>Chapter</w:t>
      </w:r>
      <w:r>
        <w:rPr>
          <w:b/>
          <w:bCs/>
          <w:caps/>
          <w:sz w:val="24"/>
          <w:szCs w:val="24"/>
          <w:lang w:val="en-US"/>
        </w:rPr>
        <w:t xml:space="preserve"> 5</w:t>
      </w:r>
      <w:r>
        <w:rPr>
          <w:b/>
          <w:bCs/>
          <w:sz w:val="24"/>
          <w:szCs w:val="24"/>
          <w:lang w:val="en-US"/>
        </w:rPr>
        <w:t xml:space="preserve"> </w:t>
      </w:r>
    </w:p>
    <w:p>
      <w:pPr>
        <w:pStyle w:val="CST"/>
        <w:spacing w:lineRule="auto" w:line="240" w:before="0" w:after="0"/>
        <w:ind w:left="180" w:right="0" w:hanging="180"/>
        <w:jc w:val="center"/>
        <w:rPr/>
      </w:pPr>
      <w:r>
        <w:rPr>
          <w:b/>
          <w:bCs/>
          <w:sz w:val="24"/>
          <w:szCs w:val="24"/>
          <w:lang w:val="en-US"/>
        </w:rPr>
        <w:t>Provide Support and Collaborate</w:t>
      </w:r>
    </w:p>
    <w:p>
      <w:pPr>
        <w:pStyle w:val="CT"/>
        <w:keepLines w:val="false"/>
        <w:widowControl w:val="false"/>
        <w:spacing w:lineRule="auto" w:line="240"/>
        <w:ind w:left="180" w:right="0" w:hanging="180"/>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COBH"/>
        <w:pBdr>
          <w:bottom w:val="nil"/>
        </w:pBdr>
        <w:spacing w:lineRule="auto" w:line="240" w:before="0" w:after="0"/>
        <w:ind w:left="0" w:right="0" w:hanging="0"/>
        <w:rPr/>
      </w:pPr>
      <w:r>
        <w:rPr>
          <w:b/>
          <w:bCs/>
          <w:sz w:val="24"/>
          <w:szCs w:val="24"/>
          <w:lang w:val="en-US"/>
        </w:rPr>
        <w:t>Chapter Goal</w:t>
      </w:r>
    </w:p>
    <w:p>
      <w:pPr>
        <w:pStyle w:val="COB"/>
        <w:spacing w:lineRule="auto" w:line="240"/>
        <w:jc w:val="left"/>
        <w:rPr>
          <w:b/>
          <w:b/>
          <w:bCs/>
          <w:sz w:val="24"/>
          <w:szCs w:val="24"/>
        </w:rPr>
      </w:pPr>
      <w:r>
        <w:rPr>
          <w:b/>
          <w:bCs/>
          <w:sz w:val="24"/>
          <w:szCs w:val="24"/>
        </w:rPr>
      </w:r>
    </w:p>
    <w:p>
      <w:pPr>
        <w:pStyle w:val="COB"/>
        <w:spacing w:lineRule="auto" w:line="240"/>
        <w:jc w:val="left"/>
        <w:rPr/>
      </w:pPr>
      <w:r>
        <w:rPr>
          <w:sz w:val="24"/>
          <w:szCs w:val="24"/>
          <w:lang w:val="en-US"/>
        </w:rPr>
        <w:t>Understand how the concept and practice of support for teachers and students works in effective inclusive schools to strengthen learning and the school community.</w:t>
      </w:r>
    </w:p>
    <w:p>
      <w:pPr>
        <w:pStyle w:val="COBH"/>
        <w:pBdr>
          <w:bottom w:val="nil"/>
        </w:pBdr>
        <w:spacing w:lineRule="auto" w:line="240" w:before="0" w:after="0"/>
        <w:rPr>
          <w:sz w:val="24"/>
          <w:szCs w:val="24"/>
        </w:rPr>
      </w:pPr>
      <w:r>
        <w:rPr>
          <w:sz w:val="24"/>
          <w:szCs w:val="24"/>
        </w:rPr>
      </w:r>
    </w:p>
    <w:p>
      <w:pPr>
        <w:pStyle w:val="COBH"/>
        <w:pBdr>
          <w:bottom w:val="nil"/>
        </w:pBdr>
        <w:spacing w:lineRule="auto" w:line="240" w:before="0" w:after="0"/>
        <w:ind w:left="0" w:right="0" w:hanging="0"/>
        <w:rPr/>
      </w:pPr>
      <w:r>
        <w:rPr>
          <w:b/>
          <w:bCs/>
          <w:sz w:val="24"/>
          <w:szCs w:val="24"/>
          <w:lang w:val="en-US"/>
        </w:rPr>
        <w:t>Chapter Objectives</w:t>
      </w:r>
    </w:p>
    <w:p>
      <w:pPr>
        <w:pStyle w:val="COBH"/>
        <w:pBdr>
          <w:bottom w:val="nil"/>
        </w:pBdr>
        <w:spacing w:lineRule="auto" w:line="240" w:before="0" w:after="0"/>
        <w:rPr>
          <w:b/>
          <w:b/>
          <w:bCs/>
          <w:sz w:val="24"/>
          <w:szCs w:val="24"/>
        </w:rPr>
      </w:pPr>
      <w:r>
        <w:rPr>
          <w:b/>
          <w:bCs/>
          <w:sz w:val="24"/>
          <w:szCs w:val="24"/>
        </w:rPr>
      </w:r>
    </w:p>
    <w:p>
      <w:pPr>
        <w:pStyle w:val="COBNL"/>
        <w:spacing w:lineRule="auto" w:line="240" w:before="0" w:after="0"/>
        <w:jc w:val="left"/>
        <w:rPr/>
      </w:pPr>
      <w:r>
        <w:rPr>
          <w:sz w:val="24"/>
          <w:szCs w:val="24"/>
          <w:lang w:val="en-US"/>
        </w:rPr>
        <w:t>1.</w:t>
        <w:tab/>
        <w:t>Understand effective methods of grouping students and ways in which students may provide assistance to one another with teacher guidance.</w:t>
      </w:r>
    </w:p>
    <w:p>
      <w:pPr>
        <w:pStyle w:val="COBNL"/>
        <w:spacing w:lineRule="auto" w:line="240" w:before="0" w:after="0"/>
        <w:jc w:val="left"/>
        <w:rPr/>
      </w:pPr>
      <w:r>
        <w:rPr>
          <w:sz w:val="24"/>
          <w:szCs w:val="24"/>
          <w:lang w:val="en-US"/>
        </w:rPr>
        <w:t>2.</w:t>
        <w:tab/>
        <w:t>Develop skills in collaborating with other professionals in the classroom in teaching students with a wide range of abilities and needs.</w:t>
      </w:r>
    </w:p>
    <w:p>
      <w:pPr>
        <w:pStyle w:val="COBNL"/>
        <w:spacing w:lineRule="auto" w:line="240" w:before="0" w:after="0"/>
        <w:jc w:val="left"/>
        <w:rPr/>
      </w:pPr>
      <w:r>
        <w:rPr>
          <w:sz w:val="24"/>
          <w:szCs w:val="24"/>
          <w:lang w:val="en-US"/>
        </w:rPr>
        <w:t>3.</w:t>
        <w:tab/>
        <w:t>Recognize the roles of various support staff in working in the general education classroom.</w:t>
      </w:r>
    </w:p>
    <w:p>
      <w:pPr>
        <w:pStyle w:val="COBNL"/>
        <w:spacing w:lineRule="auto" w:line="240" w:before="0" w:after="0"/>
        <w:jc w:val="left"/>
        <w:rPr/>
      </w:pPr>
      <w:r>
        <w:rPr>
          <w:sz w:val="24"/>
          <w:szCs w:val="24"/>
          <w:lang w:val="en-US"/>
        </w:rPr>
        <w:t>4.</w:t>
        <w:tab/>
        <w:t>Comprehend practices and principles of effective support for inclusive teaching.</w:t>
      </w:r>
    </w:p>
    <w:p>
      <w:pPr>
        <w:pStyle w:val="COBNL"/>
        <w:spacing w:lineRule="auto" w:line="240" w:before="0" w:after="0"/>
        <w:jc w:val="left"/>
        <w:rPr>
          <w:sz w:val="24"/>
          <w:szCs w:val="24"/>
        </w:rPr>
      </w:pPr>
      <w:r>
        <w:rPr>
          <w:sz w:val="24"/>
          <w:szCs w:val="24"/>
        </w:rPr>
      </w:r>
    </w:p>
    <w:p>
      <w:pPr>
        <w:pStyle w:val="COBNL"/>
        <w:spacing w:lineRule="auto" w:line="240" w:before="0" w:after="0"/>
        <w:jc w:val="left"/>
        <w:rPr/>
      </w:pPr>
      <w:r>
        <w:rPr>
          <w:b/>
          <w:bCs/>
          <w:sz w:val="24"/>
          <w:szCs w:val="24"/>
          <w:lang w:val="en-US"/>
        </w:rPr>
        <w:t>Learning Activities</w:t>
      </w:r>
    </w:p>
    <w:p>
      <w:pPr>
        <w:pStyle w:val="COBNL"/>
        <w:spacing w:lineRule="auto" w:line="240" w:before="0" w:after="0"/>
        <w:jc w:val="left"/>
        <w:rPr>
          <w:b/>
          <w:b/>
          <w:bCs/>
          <w:sz w:val="24"/>
          <w:szCs w:val="24"/>
        </w:rPr>
      </w:pPr>
      <w:r>
        <w:rPr>
          <w:b/>
          <w:bCs/>
          <w:sz w:val="24"/>
          <w:szCs w:val="24"/>
        </w:rPr>
      </w:r>
    </w:p>
    <w:p>
      <w:pPr>
        <w:pStyle w:val="TextBody"/>
        <w:spacing w:before="0" w:after="0"/>
        <w:rPr/>
      </w:pPr>
      <w:r>
        <w:rPr>
          <w:b/>
          <w:bCs/>
          <w:lang w:val="en-US"/>
        </w:rPr>
        <w:t>Lecture—discussion.</w:t>
      </w:r>
      <w:r>
        <w:rPr>
          <w:lang w:val="en-US"/>
        </w:rPr>
        <w:t xml:space="preserve"> Use the PowerPoint slides provided to introduce key ideas of the chapter, facilitating discussion with students as you go. You may want to intersperse this with other activities discussed below. I particularly focus on useful tools in the chapter that I find they often miss with a focus on other details such as IEPs. These include: (1) student profile; (2) class profile; (3) curriculum matrix; and (4) student daily schedule. I most often will provide a brief PowerPoint overview emphasizing these tools and then have students use case studies (from Making It in General Education in Chapter one resources) to develop a curriculum matrix and daily student schedule. </w:t>
      </w:r>
    </w:p>
    <w:p>
      <w:pPr>
        <w:pStyle w:val="TextBody"/>
        <w:spacing w:before="0" w:after="0"/>
        <w:rPr/>
      </w:pPr>
      <w:r>
        <w:rPr/>
      </w:r>
    </w:p>
    <w:p>
      <w:pPr>
        <w:pStyle w:val="TextBody"/>
        <w:spacing w:before="0" w:after="0"/>
        <w:rPr/>
      </w:pPr>
      <w:r>
        <w:rPr>
          <w:b/>
          <w:bCs/>
          <w:lang w:val="en-US"/>
        </w:rPr>
        <w:t>Presenters.</w:t>
      </w:r>
      <w:r>
        <w:rPr>
          <w:lang w:val="en-US"/>
        </w:rPr>
        <w:t xml:space="preserve"> Bring educators in to share how support works in their schools. This could include valuably several options: a support team from an individual school including special education teachers, Title I staff, social worker, paraprofessional; special education or other support teachers from several schools; a team of general education teachers and support staff from one school. Having individuals share, preferably along with photographs or videos, from their experiences helps the concept of support become real to students. </w:t>
      </w:r>
    </w:p>
    <w:p>
      <w:pPr>
        <w:pStyle w:val="TextBody"/>
        <w:spacing w:before="0" w:after="0"/>
        <w:rPr>
          <w:del w:id="231" w:author="Jay Michael Peterson" w:date="2025-10-17T15:27:56Z"/>
        </w:rPr>
      </w:pPr>
      <w:del w:id="230" w:author="Jay Michael Peterson" w:date="2025-10-17T15:27:56Z">
        <w:r>
          <w:rPr/>
        </w:r>
      </w:del>
    </w:p>
    <w:p>
      <w:pPr>
        <w:pStyle w:val="TextBody"/>
        <w:spacing w:before="0" w:after="0"/>
        <w:rPr>
          <w:del w:id="236" w:author="Jay Michael Peterson" w:date="2025-10-17T15:27:56Z"/>
        </w:rPr>
      </w:pPr>
      <w:del w:id="232" w:author="Jay Michael Peterson" w:date="2025-10-17T15:27:56Z">
        <w:r>
          <w:rPr>
            <w:b/>
            <w:bCs/>
            <w:lang w:val="en-US"/>
          </w:rPr>
          <w:delText>Dialogue about humor.</w:delText>
        </w:r>
      </w:del>
      <w:del w:id="233" w:author="Jay Michael Peterson" w:date="2025-10-17T15:27:56Z">
        <w:r>
          <w:rPr>
            <w:lang w:val="en-US"/>
          </w:rPr>
          <w:delText xml:space="preserve"> (See Activity Tool 5-1)</w:delText>
        </w:r>
      </w:del>
      <w:del w:id="234" w:author="Jay Michael Peterson" w:date="2025-10-17T15:27:56Z">
        <w:r>
          <w:rPr>
            <w:i/>
            <w:iCs/>
            <w:lang w:val="en-US"/>
          </w:rPr>
          <w:delText xml:space="preserve"> </w:delText>
        </w:r>
      </w:del>
      <w:del w:id="235" w:author="Jay Michael Peterson" w:date="2025-10-17T15:27:56Z">
        <w:r>
          <w:rPr>
            <w:lang w:val="en-US"/>
          </w:rPr>
          <w:delText xml:space="preserve">As a whole class discussion or in small groups, ask students to discuss these cartoons with the questions posed on the directions. Discuss as a whole class. </w:delText>
        </w:r>
      </w:del>
    </w:p>
    <w:p>
      <w:pPr>
        <w:pStyle w:val="TextBody"/>
        <w:spacing w:before="0" w:after="0"/>
        <w:rPr/>
      </w:pPr>
      <w:r>
        <w:rPr/>
      </w:r>
    </w:p>
    <w:p>
      <w:pPr>
        <w:pStyle w:val="TextBodyIndent"/>
        <w:ind w:left="0" w:right="0" w:hanging="0"/>
        <w:rPr/>
      </w:pPr>
      <w:r>
        <w:rPr>
          <w:b/>
          <w:bCs/>
          <w:lang w:val="en-US"/>
        </w:rPr>
        <w:t>Videos. </w:t>
      </w:r>
      <w:r>
        <w:rPr>
          <w:lang w:val="en-US"/>
        </w:rPr>
        <w:t xml:space="preserve">A number of videos are available that share perspectives on collaboration, support, and co-teaching. These may be useful in providing images of support and raising issues for discussion. See contact and ordering information in Section III. These include the following: </w:t>
      </w:r>
    </w:p>
    <w:p>
      <w:pPr>
        <w:pStyle w:val="Header"/>
        <w:tabs>
          <w:tab w:val="clear" w:pos="4320"/>
          <w:tab w:val="clear" w:pos="8640"/>
        </w:tabs>
        <w:rPr/>
      </w:pPr>
      <w:r>
        <w:rPr/>
      </w:r>
    </w:p>
    <w:p>
      <w:pPr>
        <w:pStyle w:val="Normal"/>
        <w:numPr>
          <w:ilvl w:val="0"/>
          <w:numId w:val="170"/>
        </w:numPr>
        <w:spacing w:before="0" w:after="0"/>
        <w:ind w:left="360" w:right="0" w:hanging="360"/>
        <w:rPr>
          <w:lang w:val="en-US"/>
        </w:rPr>
      </w:pPr>
      <w:r>
        <w:rPr>
          <w:outline w:val="false"/>
          <w:color w:val="000000"/>
          <w:u w:val="none" w:color="000000"/>
          <w:lang w:val="en-US"/>
          <w14:textFill>
            <w14:solidFill>
              <w14:srgbClr w14:val="000000"/>
            </w14:solidFill>
          </w14:textFill>
        </w:rPr>
        <w:t>Collaborative Planning: Transforming Theory into Practice. Rich Villa.</w:t>
      </w:r>
    </w:p>
    <w:p>
      <w:pPr>
        <w:pStyle w:val="Normal"/>
        <w:numPr>
          <w:ilvl w:val="0"/>
          <w:numId w:val="170"/>
        </w:numPr>
        <w:spacing w:before="0" w:after="0"/>
        <w:ind w:left="360" w:right="0" w:hanging="360"/>
        <w:rPr>
          <w:lang w:val="en-US"/>
        </w:rPr>
      </w:pPr>
      <w:r>
        <w:rPr>
          <w:outline w:val="false"/>
          <w:color w:val="000000"/>
          <w:u w:val="none" w:color="000000"/>
          <w:lang w:val="en-US"/>
          <w14:textFill>
            <w14:solidFill>
              <w14:srgbClr w14:val="000000"/>
            </w14:solidFill>
          </w14:textFill>
        </w:rPr>
        <w:t>Collaborative Teaching: The Co-Teaching Model. Rich Villa.</w:t>
      </w:r>
    </w:p>
    <w:p>
      <w:pPr>
        <w:pStyle w:val="Normal"/>
        <w:numPr>
          <w:ilvl w:val="0"/>
          <w:numId w:val="170"/>
        </w:numPr>
        <w:spacing w:before="0" w:after="0"/>
        <w:ind w:left="360" w:right="0" w:hanging="360"/>
        <w:rPr>
          <w:lang w:val="en-US"/>
        </w:rPr>
      </w:pPr>
      <w:r>
        <w:rPr>
          <w:outline w:val="false"/>
          <w:color w:val="000000"/>
          <w:u w:val="none" w:color="000000"/>
          <w:lang w:val="en-US"/>
          <w14:textFill>
            <w14:solidFill>
              <w14:srgbClr w14:val="000000"/>
            </w14:solidFill>
          </w14:textFill>
        </w:rPr>
        <w:t xml:space="preserve">Complexities of Collaboration. Marilyn Friend. </w:t>
      </w:r>
    </w:p>
    <w:p>
      <w:pPr>
        <w:pStyle w:val="Normal"/>
        <w:numPr>
          <w:ilvl w:val="0"/>
          <w:numId w:val="170"/>
        </w:numPr>
        <w:spacing w:before="0" w:after="0"/>
        <w:ind w:left="360" w:right="0" w:hanging="360"/>
        <w:rPr>
          <w:lang w:val="en-US"/>
        </w:rPr>
      </w:pPr>
      <w:r>
        <w:rPr>
          <w:lang w:val="en-US"/>
        </w:rPr>
        <w:t xml:space="preserve">The Power of Two: Making a Difference Through Co-Teaching. Marilyn Friend. </w:t>
      </w:r>
    </w:p>
    <w:p>
      <w:pPr>
        <w:pStyle w:val="Normal"/>
        <w:numPr>
          <w:ilvl w:val="0"/>
          <w:numId w:val="170"/>
        </w:numPr>
        <w:spacing w:before="0" w:after="0"/>
        <w:ind w:left="360" w:right="0" w:hanging="360"/>
        <w:rPr>
          <w:lang w:val="en-US"/>
        </w:rPr>
      </w:pPr>
      <w:r>
        <w:rPr>
          <w:outline w:val="false"/>
          <w:color w:val="000000"/>
          <w:u w:val="none" w:color="000000"/>
          <w:lang w:val="en-US"/>
          <w14:textFill>
            <w14:solidFill>
              <w14:srgbClr w14:val="000000"/>
            </w14:solidFill>
          </w14:textFill>
        </w:rPr>
        <w:t>Strategies For Co-Planning and Co-Teaching. Wendy Dover.</w:t>
      </w:r>
    </w:p>
    <w:p>
      <w:pPr>
        <w:pStyle w:val="Normal"/>
        <w:numPr>
          <w:ilvl w:val="0"/>
          <w:numId w:val="170"/>
        </w:numPr>
        <w:spacing w:before="0" w:after="0"/>
        <w:ind w:left="360" w:right="0" w:hanging="360"/>
        <w:rPr>
          <w:lang w:val="en-US"/>
        </w:rPr>
      </w:pPr>
      <w:r>
        <w:rPr>
          <w:lang w:val="en-US"/>
        </w:rPr>
        <w:t>Integrated Delivery of Related Services in Schools.</w:t>
      </w:r>
    </w:p>
    <w:p>
      <w:pPr>
        <w:pStyle w:val="Normal"/>
        <w:numPr>
          <w:ilvl w:val="0"/>
          <w:numId w:val="170"/>
        </w:numPr>
        <w:spacing w:before="0" w:after="0"/>
        <w:ind w:left="360" w:right="0" w:hanging="360"/>
        <w:rPr>
          <w:lang w:val="en-US"/>
        </w:rPr>
      </w:pPr>
      <w:r>
        <w:rPr>
          <w:outline w:val="false"/>
          <w:color w:val="000000"/>
          <w:u w:val="none" w:color="000000"/>
          <w:lang w:val="en-US"/>
          <w14:textFill>
            <w14:solidFill>
              <w14:srgbClr w14:val="000000"/>
            </w14:solidFill>
          </w14:textFill>
        </w:rPr>
        <w:t>Delivering Necessary Support. Wendy Dover.</w:t>
      </w:r>
    </w:p>
    <w:p>
      <w:pPr>
        <w:pStyle w:val="Normal"/>
        <w:numPr>
          <w:ilvl w:val="0"/>
          <w:numId w:val="170"/>
        </w:numPr>
        <w:spacing w:before="0" w:after="0"/>
        <w:ind w:left="360" w:right="0" w:hanging="360"/>
        <w:rPr>
          <w:lang w:val="en-US"/>
        </w:rPr>
      </w:pPr>
      <w:r>
        <w:rPr>
          <w:outline w:val="false"/>
          <w:color w:val="000000"/>
          <w:u w:val="none" w:color="000000"/>
          <w:lang w:val="en-US"/>
          <w14:textFill>
            <w14:solidFill>
              <w14:srgbClr w14:val="000000"/>
            </w14:solidFill>
          </w14:textFill>
        </w:rPr>
        <w:t>The Classroom Teacher's Guide for Working with Para-Educators. Wendy Dover.</w:t>
      </w:r>
    </w:p>
    <w:p>
      <w:pPr>
        <w:pStyle w:val="Normal"/>
        <w:numPr>
          <w:ilvl w:val="0"/>
          <w:numId w:val="170"/>
        </w:numPr>
        <w:spacing w:before="0" w:after="0"/>
        <w:ind w:left="360" w:right="0" w:hanging="360"/>
        <w:rPr>
          <w:lang w:val="en-US"/>
        </w:rPr>
      </w:pPr>
      <w:r>
        <w:rPr>
          <w:outline w:val="false"/>
          <w:color w:val="000000"/>
          <w:u w:val="none" w:color="000000"/>
          <w:lang w:val="en-US"/>
          <w14:textFill>
            <w14:solidFill>
              <w14:srgbClr w14:val="000000"/>
            </w14:solidFill>
          </w14:textFill>
        </w:rPr>
        <w:t>The Training Video Series for the Paraprofessional. Wendy Dover.</w:t>
      </w:r>
    </w:p>
    <w:p>
      <w:pPr>
        <w:pStyle w:val="TextBody"/>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lang w:val="en-US"/>
        </w:rPr>
        <w:t xml:space="preserve">Solo vs. team exercise. </w:t>
      </w:r>
      <w:r>
        <w:rPr>
          <w:lang w:val="en-US"/>
        </w:rPr>
        <w:t>(See Activity Tool 5-2)</w:t>
      </w:r>
      <w:r>
        <w:rPr>
          <w:b/>
          <w:bCs/>
          <w:i/>
          <w:iCs/>
          <w:lang w:val="en-US"/>
        </w:rPr>
        <w:t xml:space="preserve"> </w:t>
      </w:r>
      <w:r>
        <w:rPr>
          <w:lang w:val="en-US"/>
        </w:rPr>
        <w:t xml:space="preserve">Ask students to engage in this fun exercise. Use the questions for the exercise to guide group discussion. </w:t>
      </w:r>
    </w:p>
    <w:p>
      <w:pPr>
        <w:pStyle w:val="TextBody"/>
        <w:rPr/>
      </w:pPr>
      <w:r>
        <w:rPr/>
      </w:r>
    </w:p>
    <w:p>
      <w:pPr>
        <w:pStyle w:val="TextBody"/>
        <w:rPr/>
      </w:pPr>
      <w:r>
        <w:rPr>
          <w:b/>
          <w:bCs/>
          <w:lang w:val="en-US"/>
        </w:rPr>
        <w:t>Thinking about support.</w:t>
      </w:r>
      <w:r>
        <w:rPr>
          <w:lang w:val="en-US"/>
        </w:rPr>
        <w:t xml:space="preserve"> In groups, have students think about the specific types of supports needed in a general education class. Ask students to identify what support is needed to assist with students with mild through severe disabilities, students who are gifted, and students who don’t speak English well. Then ask them to list sources of support  to include students in the class, other teachers, support staff and specialists, and people outside the school such as parents and community members. Share ideas of needed support and strategies for obtaining support. </w:t>
      </w:r>
    </w:p>
    <w:p>
      <w:pPr>
        <w:pStyle w:val="Normal"/>
        <w:rPr/>
      </w:pPr>
      <w:r>
        <w:rPr/>
      </w:r>
    </w:p>
    <w:p>
      <w:pPr>
        <w:pStyle w:val="Normal"/>
        <w:rPr/>
      </w:pPr>
      <w:r>
        <w:rPr>
          <w:b/>
          <w:bCs/>
          <w:lang w:val="en-US"/>
        </w:rPr>
        <w:t xml:space="preserve">Group: What would support look like at different grade levels? </w:t>
      </w:r>
      <w:r>
        <w:rPr>
          <w:lang w:val="en-US"/>
        </w:rPr>
        <w:t xml:space="preserve">Have pairs or small groups discuss types of support needed at different age and grade levels. </w:t>
      </w:r>
    </w:p>
    <w:p>
      <w:pPr>
        <w:pStyle w:val="Normal"/>
        <w:rPr>
          <w:b/>
          <w:b/>
          <w:bCs/>
        </w:rPr>
      </w:pPr>
      <w:r>
        <w:rPr>
          <w:b/>
          <w:bCs/>
        </w:rPr>
      </w:r>
    </w:p>
    <w:p>
      <w:pPr>
        <w:pStyle w:val="Normal"/>
        <w:rPr/>
      </w:pPr>
      <w:r>
        <w:rPr>
          <w:b/>
          <w:bCs/>
          <w:lang w:val="en-US"/>
        </w:rPr>
        <w:t xml:space="preserve">Support system: </w:t>
      </w:r>
      <w:r>
        <w:rPr>
          <w:b/>
          <w:bCs/>
          <w:i/>
          <w:iCs/>
          <w:lang w:val="en-US"/>
        </w:rPr>
        <w:t xml:space="preserve">Assessment and goal setting. </w:t>
      </w:r>
      <w:r>
        <w:rPr>
          <w:lang w:val="en-US"/>
        </w:rPr>
        <w:t>(See Activity Tool 5-3). Have</w:t>
      </w:r>
      <w:r>
        <w:rPr>
          <w:b/>
          <w:bCs/>
          <w:i/>
          <w:iCs/>
          <w:lang w:val="en-US"/>
        </w:rPr>
        <w:t xml:space="preserve"> </w:t>
      </w:r>
      <w:r>
        <w:rPr>
          <w:lang w:val="en-US"/>
        </w:rPr>
        <w:t xml:space="preserve">students assess how well the support system for teachers and students functions in a school. Then ask students to use these categories to help set goals by which support in a school might be improved. </w:t>
      </w:r>
    </w:p>
    <w:p>
      <w:pPr>
        <w:pStyle w:val="Normal"/>
        <w:rPr>
          <w:b/>
          <w:b/>
          <w:bCs/>
        </w:rPr>
      </w:pPr>
      <w:r>
        <w:rPr>
          <w:b/>
          <w:bCs/>
        </w:rPr>
      </w:r>
    </w:p>
    <w:p>
      <w:pPr>
        <w:pStyle w:val="TextBody"/>
        <w:rPr/>
      </w:pPr>
      <w:r>
        <w:rPr>
          <w:b/>
          <w:bCs/>
          <w:lang w:val="en-US"/>
        </w:rPr>
        <w:t>Strategies of support for inclusive teaching.</w:t>
      </w:r>
      <w:r>
        <w:rPr>
          <w:lang w:val="en-US"/>
        </w:rPr>
        <w:t xml:space="preserve"> (See Activity Tool 5-4).</w:t>
      </w:r>
      <w:r>
        <w:rPr>
          <w:i/>
          <w:iCs/>
          <w:lang w:val="en-US"/>
        </w:rPr>
        <w:t xml:space="preserve"> </w:t>
      </w:r>
      <w:r>
        <w:rPr>
          <w:lang w:val="en-US"/>
        </w:rPr>
        <w:t xml:space="preserve">Ask students to assess the types of supports being provided in a school they know. Have students discuss the various supports in place in different schools. This may be shared and discussed in the larger group. </w:t>
      </w:r>
    </w:p>
    <w:p>
      <w:pPr>
        <w:pStyle w:val="Normal"/>
        <w:rPr>
          <w:b/>
          <w:b/>
          <w:bCs/>
        </w:rPr>
      </w:pPr>
      <w:r>
        <w:rPr>
          <w:b/>
          <w:bCs/>
        </w:rPr>
      </w:r>
    </w:p>
    <w:p>
      <w:pPr>
        <w:pStyle w:val="Heading3"/>
        <w:rPr/>
      </w:pPr>
      <w:r>
        <w:rPr>
          <w:rFonts w:eastAsia="Arial Unicode MS" w:cs="Arial Unicode MS"/>
          <w:lang w:val="en-US"/>
        </w:rPr>
        <w:t xml:space="preserve">Planning for heterogeneous student distribution. </w:t>
      </w:r>
      <w:r>
        <w:rPr>
          <w:rFonts w:eastAsia="Arial Unicode MS" w:cs="Arial Unicode MS"/>
          <w:b w:val="false"/>
          <w:bCs w:val="false"/>
          <w:lang w:val="en-US"/>
        </w:rPr>
        <w:t>(See Activity Tool 5-5).</w:t>
      </w:r>
      <w:r>
        <w:rPr>
          <w:rFonts w:eastAsia="Arial Unicode MS" w:cs="Arial Unicode MS"/>
          <w:b w:val="false"/>
          <w:bCs w:val="false"/>
          <w:i/>
          <w:iCs/>
          <w:lang w:val="en-US"/>
        </w:rPr>
        <w:t xml:space="preserve"> </w:t>
      </w:r>
      <w:r>
        <w:rPr>
          <w:rFonts w:eastAsia="Arial Unicode MS" w:cs="Arial Unicode MS"/>
          <w:b w:val="false"/>
          <w:bCs w:val="false"/>
          <w:lang w:val="en-US"/>
        </w:rPr>
        <w:t xml:space="preserve">Have students use the form provided to simulate a faculty planning session for placing students from one grade level to another. Discuss this process with the whole class. </w:t>
      </w:r>
    </w:p>
    <w:p>
      <w:pPr>
        <w:pStyle w:val="Normal"/>
        <w:rPr>
          <w:b/>
          <w:b/>
          <w:bCs/>
        </w:rPr>
      </w:pPr>
      <w:r>
        <w:rPr>
          <w:b/>
          <w:bCs/>
        </w:rPr>
      </w:r>
    </w:p>
    <w:p>
      <w:pPr>
        <w:pStyle w:val="TextBody"/>
        <w:rPr/>
      </w:pPr>
      <w:r>
        <w:rPr>
          <w:b/>
          <w:bCs/>
          <w:lang w:val="en-US"/>
        </w:rPr>
        <w:t xml:space="preserve">An inclusive continuum of services. </w:t>
      </w:r>
      <w:r>
        <w:rPr>
          <w:lang w:val="en-US"/>
        </w:rPr>
        <w:t>(See Activity Tool 5-6).</w:t>
      </w:r>
      <w:r>
        <w:rPr>
          <w:i/>
          <w:iCs/>
          <w:lang w:val="en-US"/>
        </w:rPr>
        <w:t xml:space="preserve"> </w:t>
      </w:r>
      <w:r>
        <w:rPr>
          <w:lang w:val="en-US"/>
        </w:rPr>
        <w:t xml:space="preserve">Ask students to use the form to summarize support services needed by three students with very different disabilities. Have them discuss the picture of support in the class and school that emerges. </w:t>
      </w:r>
    </w:p>
    <w:p>
      <w:pPr>
        <w:pStyle w:val="Normal"/>
        <w:rPr>
          <w:b/>
          <w:b/>
          <w:bCs/>
        </w:rPr>
      </w:pPr>
      <w:r>
        <w:rPr>
          <w:b/>
          <w:bCs/>
        </w:rPr>
      </w:r>
    </w:p>
    <w:p>
      <w:pPr>
        <w:pStyle w:val="Normal"/>
        <w:tabs>
          <w:tab w:val="clear" w:pos="720"/>
          <w:tab w:val="center" w:pos="360" w:leader="none"/>
        </w:tabs>
        <w:rPr/>
      </w:pPr>
      <w:r>
        <w:rPr>
          <w:b/>
          <w:bCs/>
          <w:lang w:val="en-US"/>
        </w:rPr>
        <w:t>Classroom support personnel for teachers and students.</w:t>
      </w:r>
      <w:r>
        <w:rPr>
          <w:lang w:val="en-US"/>
        </w:rPr>
        <w:t xml:space="preserve"> (See Activity Tool 5-7).</w:t>
      </w:r>
      <w:r>
        <w:rPr>
          <w:b/>
          <w:bCs/>
          <w:i/>
          <w:iCs/>
          <w:lang w:val="en-US"/>
        </w:rPr>
        <w:t xml:space="preserve"> </w:t>
      </w:r>
      <w:r>
        <w:rPr>
          <w:lang w:val="en-US"/>
        </w:rPr>
        <w:t>Ask students to use this form to</w:t>
      </w:r>
      <w:r>
        <w:rPr>
          <w:b/>
          <w:bCs/>
          <w:lang w:val="en-US"/>
        </w:rPr>
        <w:t xml:space="preserve"> </w:t>
      </w:r>
      <w:r>
        <w:rPr>
          <w:lang w:val="en-US"/>
        </w:rPr>
        <w:t xml:space="preserve">assess the present support available in a school, listing support staff numbers and describing their roles. Students may then discuss needs not being met and consider ways that roles could be shifted to improve outcomes by recording their ideas on the form. </w:t>
      </w:r>
    </w:p>
    <w:p>
      <w:pPr>
        <w:pStyle w:val="Normal"/>
        <w:rPr>
          <w:b/>
          <w:b/>
          <w:bCs/>
        </w:rPr>
      </w:pPr>
      <w:r>
        <w:rPr>
          <w:b/>
          <w:bCs/>
        </w:rPr>
      </w:r>
    </w:p>
    <w:p>
      <w:pPr>
        <w:pStyle w:val="Heading3"/>
        <w:rPr/>
      </w:pPr>
      <w:r>
        <w:rPr>
          <w:lang w:val="en-US"/>
        </w:rPr>
        <w:t xml:space="preserve">Role of support teachers. </w:t>
      </w:r>
      <w:r>
        <w:rPr>
          <w:b w:val="false"/>
          <w:bCs w:val="false"/>
          <w:lang w:val="en-US"/>
        </w:rPr>
        <w:t>(See Activity Tool 5-8).</w:t>
      </w:r>
      <w:r>
        <w:rPr>
          <w:b w:val="false"/>
          <w:bCs w:val="false"/>
          <w:i/>
          <w:iCs/>
          <w:lang w:val="en-US"/>
        </w:rPr>
        <w:t xml:space="preserve"> </w:t>
      </w:r>
      <w:r>
        <w:rPr>
          <w:b w:val="false"/>
          <w:bCs w:val="false"/>
          <w:lang w:val="en-US"/>
        </w:rPr>
        <w:t>Ask students to review and revise a role description for a support teacher to include a special education, Title I, or other support teacher and discuss the rationale for the role they describe.</w:t>
      </w:r>
      <w:r>
        <w:rPr>
          <w:lang w:val="en-US"/>
        </w:rPr>
        <w:t xml:space="preserve"> </w:t>
      </w:r>
    </w:p>
    <w:p>
      <w:pPr>
        <w:pStyle w:val="Normal"/>
        <w:rPr>
          <w:b/>
          <w:b/>
          <w:bCs/>
        </w:rPr>
      </w:pPr>
      <w:r>
        <w:rPr>
          <w:b/>
          <w:bCs/>
        </w:rPr>
      </w:r>
    </w:p>
    <w:p>
      <w:pPr>
        <w:pStyle w:val="Header"/>
        <w:tabs>
          <w:tab w:val="clear" w:pos="4320"/>
          <w:tab w:val="clear" w:pos="8640"/>
        </w:tabs>
        <w:rPr/>
      </w:pPr>
      <w:r>
        <w:rPr>
          <w:b/>
          <w:bCs/>
          <w:lang w:val="en-US"/>
        </w:rPr>
        <w:t xml:space="preserve">Inclusive models of related services. </w:t>
      </w:r>
      <w:r>
        <w:rPr>
          <w:lang w:val="en-US"/>
        </w:rPr>
        <w:t>(See Activity Tool 5-9)</w:t>
      </w:r>
      <w:r>
        <w:rPr>
          <w:b/>
          <w:bCs/>
          <w:i/>
          <w:iCs/>
          <w:lang w:val="en-US"/>
        </w:rPr>
        <w:t xml:space="preserve"> </w:t>
      </w:r>
      <w:r>
        <w:rPr>
          <w:lang w:val="en-US"/>
        </w:rPr>
        <w:t xml:space="preserve">Students will describe the role of related services professionals in a school, including personnel such as speech therapists, occupational therapists, and physical therapists. Have students use the chart to describe the direct and indirect service roles each related services professional provides and discuss the implications of their findings. </w:t>
      </w:r>
    </w:p>
    <w:p>
      <w:pPr>
        <w:pStyle w:val="Header"/>
        <w:tabs>
          <w:tab w:val="clear" w:pos="4320"/>
          <w:tab w:val="clear" w:pos="8640"/>
        </w:tabs>
        <w:rPr/>
      </w:pPr>
      <w:r>
        <w:rPr/>
      </w:r>
    </w:p>
    <w:p>
      <w:pPr>
        <w:pStyle w:val="TextBody"/>
        <w:tabs>
          <w:tab w:val="clear" w:pos="720"/>
          <w:tab w:val="center" w:pos="360" w:leader="none"/>
        </w:tabs>
        <w:rPr/>
      </w:pPr>
      <w:r>
        <w:rPr>
          <w:b/>
          <w:bCs/>
          <w:lang w:val="en-US"/>
        </w:rPr>
        <w:t>Methods of teaching together.</w:t>
      </w:r>
      <w:r>
        <w:rPr>
          <w:lang w:val="en-US"/>
        </w:rPr>
        <w:t xml:space="preserve"> (See Activity Tool 5-10).</w:t>
      </w:r>
      <w:r>
        <w:rPr>
          <w:i/>
          <w:iCs/>
          <w:lang w:val="en-US"/>
        </w:rPr>
        <w:t xml:space="preserve"> </w:t>
      </w:r>
      <w:r>
        <w:rPr>
          <w:lang w:val="en-US"/>
        </w:rPr>
        <w:t xml:space="preserve">Ask students to review approaches to co-teaching described in Feature D, Chapter 5, Tools for the Trek and </w:t>
      </w:r>
      <w:r>
        <w:rPr>
          <w:i/>
          <w:iCs/>
          <w:lang w:val="en-US"/>
        </w:rPr>
        <w:t>discuss</w:t>
      </w:r>
      <w:r>
        <w:rPr>
          <w:lang w:val="en-US"/>
        </w:rPr>
        <w:t xml:space="preserve"> preferred methods of co-teaching and instructional teaming. </w:t>
      </w:r>
    </w:p>
    <w:p>
      <w:pPr>
        <w:pStyle w:val="Header"/>
        <w:tabs>
          <w:tab w:val="clear" w:pos="4320"/>
          <w:tab w:val="clear" w:pos="8640"/>
        </w:tabs>
        <w:rPr/>
      </w:pPr>
      <w:r>
        <w:rPr/>
      </w:r>
    </w:p>
    <w:p>
      <w:pPr>
        <w:pStyle w:val="TextBody"/>
        <w:tabs>
          <w:tab w:val="clear" w:pos="720"/>
          <w:tab w:val="center" w:pos="360" w:leader="none"/>
        </w:tabs>
        <w:rPr/>
      </w:pPr>
      <w:r>
        <w:rPr>
          <w:b/>
          <w:bCs/>
          <w:lang w:val="en-US"/>
        </w:rPr>
        <w:t>Issues for collaborative teaching</w:t>
      </w:r>
      <w:r>
        <w:rPr>
          <w:lang w:val="en-US"/>
        </w:rPr>
        <w:t>. (See Activity Tool 5-11 a and b).</w:t>
      </w:r>
      <w:r>
        <w:rPr>
          <w:i/>
          <w:iCs/>
          <w:lang w:val="en-US"/>
        </w:rPr>
        <w:t xml:space="preserve"> </w:t>
      </w:r>
      <w:r>
        <w:rPr>
          <w:lang w:val="en-US"/>
        </w:rPr>
        <w:t xml:space="preserve">Ask students to review the issues in collaboration between teachers and articulate how they might prefer to handle these issues in their own practices. </w:t>
      </w:r>
    </w:p>
    <w:p>
      <w:pPr>
        <w:pStyle w:val="Normal"/>
        <w:rPr>
          <w:b/>
          <w:b/>
          <w:bCs/>
        </w:rPr>
      </w:pPr>
      <w:r>
        <w:rPr>
          <w:b/>
          <w:bCs/>
        </w:rPr>
      </w:r>
    </w:p>
    <w:p>
      <w:pPr>
        <w:pStyle w:val="Normal"/>
        <w:tabs>
          <w:tab w:val="clear" w:pos="720"/>
          <w:tab w:val="center" w:pos="360" w:leader="none"/>
        </w:tabs>
        <w:rPr/>
      </w:pPr>
      <w:r>
        <w:rPr>
          <w:b/>
          <w:bCs/>
          <w:lang w:val="en-US"/>
        </w:rPr>
        <w:t xml:space="preserve">Principles and practices for inclusive co-teaching: </w:t>
      </w:r>
      <w:r>
        <w:rPr>
          <w:b/>
          <w:bCs/>
          <w:i/>
          <w:iCs/>
          <w:lang w:val="en-US"/>
        </w:rPr>
        <w:t>Some dos and don’ts</w:t>
      </w:r>
      <w:r>
        <w:rPr>
          <w:b/>
          <w:bCs/>
          <w:lang w:val="en-US"/>
        </w:rPr>
        <w:t xml:space="preserve">. </w:t>
      </w:r>
      <w:r>
        <w:rPr>
          <w:lang w:val="en-US"/>
        </w:rPr>
        <w:t>(See Activity Tool 4-12).</w:t>
      </w:r>
      <w:r>
        <w:rPr>
          <w:b/>
          <w:bCs/>
          <w:i/>
          <w:iCs/>
          <w:lang w:val="en-US"/>
        </w:rPr>
        <w:t xml:space="preserve"> </w:t>
      </w:r>
      <w:r>
        <w:rPr>
          <w:lang w:val="en-US"/>
        </w:rPr>
        <w:t xml:space="preserve">Ask students to review this chart of dos and don’ts and check items they have observed in a school with which they are familiar. Have them discuss the issues involved and share with the whole class. </w:t>
      </w:r>
    </w:p>
    <w:p>
      <w:pPr>
        <w:pStyle w:val="Normal"/>
        <w:tabs>
          <w:tab w:val="clear" w:pos="720"/>
          <w:tab w:val="center" w:pos="360" w:leader="none"/>
        </w:tabs>
        <w:rPr/>
      </w:pPr>
      <w:r>
        <w:rPr/>
      </w:r>
    </w:p>
    <w:p>
      <w:pPr>
        <w:pStyle w:val="Normal"/>
        <w:rPr/>
      </w:pPr>
      <w:r>
        <w:rPr>
          <w:b/>
          <w:bCs/>
          <w:lang w:val="en-US"/>
        </w:rPr>
        <w:t xml:space="preserve">Strategies for planning time. </w:t>
      </w:r>
      <w:r>
        <w:rPr>
          <w:lang w:val="en-US"/>
        </w:rPr>
        <w:t>(See Activity Tool 5-13).</w:t>
      </w:r>
      <w:r>
        <w:rPr>
          <w:b/>
          <w:bCs/>
          <w:i/>
          <w:iCs/>
          <w:lang w:val="en-US"/>
        </w:rPr>
        <w:t> </w:t>
      </w:r>
      <w:r>
        <w:rPr>
          <w:lang w:val="en-US"/>
        </w:rPr>
        <w:t xml:space="preserve">Students may discuss and evaluate strategies for scheduling planning time for collaborative teaching. Ask them to list positive and negative aspects of each strategy and, for a school they know, develop the best approach and provide a short rationale. </w:t>
      </w:r>
    </w:p>
    <w:p>
      <w:pPr>
        <w:pStyle w:val="Normal"/>
        <w:tabs>
          <w:tab w:val="clear" w:pos="720"/>
          <w:tab w:val="center" w:pos="360" w:leader="none"/>
        </w:tabs>
        <w:rPr/>
      </w:pPr>
      <w:r>
        <w:rPr/>
      </w:r>
    </w:p>
    <w:p>
      <w:pPr>
        <w:pStyle w:val="TextBody"/>
        <w:tabs>
          <w:tab w:val="clear" w:pos="720"/>
          <w:tab w:val="center" w:pos="360" w:leader="none"/>
        </w:tabs>
        <w:rPr/>
      </w:pPr>
      <w:r>
        <w:rPr>
          <w:b/>
          <w:bCs/>
          <w:lang w:val="en-US"/>
        </w:rPr>
        <w:t xml:space="preserve">Collaborating support teacher schedule. </w:t>
      </w:r>
      <w:r>
        <w:rPr>
          <w:lang w:val="en-US"/>
        </w:rPr>
        <w:t>(See Activity Tool 5-14 a and b).</w:t>
      </w:r>
      <w:r>
        <w:rPr>
          <w:i/>
          <w:iCs/>
          <w:lang w:val="en-US"/>
        </w:rPr>
        <w:t xml:space="preserve"> </w:t>
      </w:r>
      <w:r>
        <w:rPr>
          <w:lang w:val="en-US"/>
        </w:rPr>
        <w:t xml:space="preserve">Ask students to role play in a small group a teacher team in a school and develop a schedule for a support teacher who works with three to five classroom teachers. Have them list key considerations in developing this schedule. </w:t>
      </w:r>
    </w:p>
    <w:p>
      <w:pPr>
        <w:pStyle w:val="Normal"/>
        <w:tabs>
          <w:tab w:val="clear" w:pos="720"/>
          <w:tab w:val="center" w:pos="360" w:leader="none"/>
        </w:tabs>
        <w:rPr/>
      </w:pPr>
      <w:r>
        <w:rPr/>
      </w:r>
    </w:p>
    <w:p>
      <w:pPr>
        <w:pStyle w:val="TextBody"/>
        <w:tabs>
          <w:tab w:val="clear" w:pos="720"/>
          <w:tab w:val="center" w:pos="360" w:leader="none"/>
        </w:tabs>
        <w:rPr/>
      </w:pPr>
      <w:r>
        <w:rPr>
          <w:b/>
          <w:bCs/>
          <w:lang w:val="en-US"/>
        </w:rPr>
        <w:t xml:space="preserve">Scheduling support in a general education class. </w:t>
      </w:r>
      <w:r>
        <w:rPr>
          <w:lang w:val="en-US"/>
        </w:rPr>
        <w:t>(See Activity Tool 5-15).</w:t>
      </w:r>
      <w:r>
        <w:rPr>
          <w:i/>
          <w:iCs/>
          <w:lang w:val="en-US"/>
        </w:rPr>
        <w:t xml:space="preserve"> </w:t>
      </w:r>
      <w:r>
        <w:rPr>
          <w:lang w:val="en-US"/>
        </w:rPr>
        <w:t xml:space="preserve">From the perspective of a general education teacher, ask students to develop a schedule for collaboration and support, identifying the types of support personnel, sketching a teaching schedule, and developing an optimum schedule for support staff. Have them list key considerations in developing this schedule. </w:t>
      </w:r>
    </w:p>
    <w:p>
      <w:pPr>
        <w:pStyle w:val="Normal"/>
        <w:tabs>
          <w:tab w:val="clear" w:pos="720"/>
          <w:tab w:val="center" w:pos="360" w:leader="none"/>
        </w:tabs>
        <w:rPr/>
      </w:pPr>
      <w:r>
        <w:rPr/>
      </w:r>
    </w:p>
    <w:p>
      <w:pPr>
        <w:pStyle w:val="COBNL"/>
        <w:spacing w:lineRule="auto" w:line="240" w:before="0" w:after="0"/>
        <w:jc w:val="left"/>
        <w:rPr>
          <w:sz w:val="24"/>
          <w:szCs w:val="24"/>
        </w:rPr>
      </w:pPr>
      <w:r>
        <w:rPr>
          <w:sz w:val="24"/>
          <w:szCs w:val="24"/>
        </w:rPr>
      </w:r>
    </w:p>
    <w:p>
      <w:pPr>
        <w:pStyle w:val="CT"/>
        <w:keepLines w:val="false"/>
        <w:widowControl w:val="false"/>
        <w:spacing w:lineRule="auto" w:line="240"/>
        <w:ind w:left="180" w:right="0" w:hanging="180"/>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r>
        <w:br w:type="page"/>
      </w:r>
    </w:p>
    <w:p>
      <w:pPr>
        <w:pStyle w:val="Heading"/>
        <w:rPr/>
      </w:pPr>
      <w:r>
        <w:rPr>
          <w:rFonts w:ascii="Times New Roman" w:hAnsi="Times New Roman"/>
          <w:sz w:val="24"/>
          <w:szCs w:val="24"/>
          <w:lang w:val="en-US"/>
        </w:rPr>
        <w:t>Activity Tool 5-2</w:t>
      </w:r>
    </w:p>
    <w:p>
      <w:pPr>
        <w:pStyle w:val="Heading"/>
        <w:rPr/>
      </w:pPr>
      <w:r>
        <w:rPr>
          <w:rFonts w:ascii="Times New Roman" w:hAnsi="Times New Roman"/>
          <w:sz w:val="24"/>
          <w:szCs w:val="24"/>
          <w:lang w:val="en-US"/>
        </w:rPr>
        <w:t>Solo Versus Team Exercise</w:t>
      </w:r>
    </w:p>
    <w:p>
      <w:pPr>
        <w:pStyle w:val="Normal"/>
        <w:jc w:val="center"/>
        <w:rPr/>
      </w:pPr>
      <w:r>
        <w:rPr>
          <w:sz w:val="20"/>
          <w:szCs w:val="20"/>
          <w:lang w:val="en-US"/>
        </w:rPr>
        <w:t>(Raia, 2001)</w:t>
      </w:r>
    </w:p>
    <w:p>
      <w:pPr>
        <w:pStyle w:val="Normal"/>
        <w:jc w:val="center"/>
        <w:rPr/>
      </w:pPr>
      <w:r>
        <w:rPr>
          <w:sz w:val="20"/>
          <w:szCs w:val="20"/>
          <w:lang w:val="en-US"/>
        </w:rPr>
        <w:t>Used with Permission</w:t>
      </w:r>
    </w:p>
    <w:p>
      <w:pPr>
        <w:pStyle w:val="Normal"/>
        <w:rPr>
          <w:sz w:val="20"/>
          <w:szCs w:val="20"/>
        </w:rPr>
      </w:pPr>
      <w:r>
        <w:rPr>
          <w:sz w:val="20"/>
          <w:szCs w:val="20"/>
        </w:rPr>
      </w:r>
    </w:p>
    <w:p>
      <w:pPr>
        <w:pStyle w:val="Normal"/>
        <w:rPr/>
      </w:pPr>
      <w:r>
        <w:rPr>
          <w:lang w:val="en-US"/>
        </w:rPr>
        <w:t>Some people try to solve problems by themselves. Others work better in groups. Which kind are you, a solo player or a team player?</w:t>
      </w:r>
    </w:p>
    <w:p>
      <w:pPr>
        <w:pStyle w:val="Normal"/>
        <w:rPr/>
      </w:pPr>
      <w:r>
        <w:rPr/>
      </w:r>
    </w:p>
    <w:p>
      <w:pPr>
        <w:pStyle w:val="TextBody"/>
        <w:rPr/>
      </w:pPr>
      <w:r>
        <w:rPr>
          <w:lang w:val="en-US"/>
        </w:rPr>
        <w:t>Directions:</w:t>
      </w:r>
    </w:p>
    <w:p>
      <w:pPr>
        <w:pStyle w:val="Normal"/>
        <w:rPr/>
      </w:pPr>
      <w:r>
        <w:rPr/>
      </w:r>
    </w:p>
    <w:p>
      <w:pPr>
        <w:pStyle w:val="Normal"/>
        <w:ind w:left="260" w:right="0" w:hanging="260"/>
        <w:rPr/>
      </w:pPr>
      <w:r>
        <w:rPr>
          <w:lang w:val="en-US"/>
        </w:rPr>
        <w:t xml:space="preserve">1. Solo exercise: Choose one of the words from the list below. Set the timer or watch for five minutes. Start the timer, then write as many words as you can, using only the letters in the word you choose. The rules: These must be real words of two letters and up. Use only the letters on the word you chose. If there is only one “n” in that word, then you can use only one “n” in any word you write. But you can use the “n” in more than one word. Stop writing when your five minutes are up. </w:t>
      </w:r>
    </w:p>
    <w:p>
      <w:pPr>
        <w:pStyle w:val="Normal"/>
        <w:rPr/>
      </w:pPr>
      <w:r>
        <w:rPr/>
      </w:r>
    </w:p>
    <w:p>
      <w:pPr>
        <w:pStyle w:val="Normal"/>
        <w:tabs>
          <w:tab w:val="clear" w:pos="720"/>
          <w:tab w:val="left" w:pos="540" w:leader="none"/>
        </w:tabs>
        <w:ind w:left="270" w:right="0" w:hanging="270"/>
        <w:rPr/>
      </w:pPr>
      <w:r>
        <w:rPr>
          <w:lang w:val="en-US"/>
        </w:rPr>
        <w:t>2. Group exercise: Form a group with two or more people (preferably four t six). Choose one word from the list that none of the members used in the solo exercise. Now work together to come up with words using those letters. Again, take five minutes.</w:t>
      </w:r>
    </w:p>
    <w:p>
      <w:pPr>
        <w:pStyle w:val="Normal"/>
        <w:rPr/>
      </w:pPr>
      <w:r>
        <w:rPr/>
      </w:r>
    </w:p>
    <w:p>
      <w:pPr>
        <w:pStyle w:val="Heading"/>
        <w:rPr/>
      </w:pPr>
      <w:r>
        <w:rPr>
          <w:rFonts w:eastAsia="Times New Roman" w:cs="Times New Roman" w:ascii="Times New Roman" w:hAnsi="Times New Roman"/>
          <w:b w:val="false"/>
          <w:bCs w:val="false"/>
          <w:sz w:val="24"/>
          <w:szCs w:val="24"/>
        </w:rPr>
        <w:tab/>
        <w:tab/>
        <w:t>Publishing</w:t>
        <w:tab/>
        <w:tab/>
        <w:t>Insightful</w:t>
        <w:tab/>
      </w:r>
    </w:p>
    <w:p>
      <w:pPr>
        <w:pStyle w:val="Heading2"/>
        <w:spacing w:before="0" w:after="0"/>
        <w:ind w:left="0" w:right="0" w:firstLine="720"/>
        <w:rPr/>
      </w:pPr>
      <w:r>
        <w:rPr>
          <w:rFonts w:eastAsia="Times New Roman" w:cs="Times New Roman" w:ascii="Times New Roman" w:hAnsi="Times New Roman"/>
          <w:b w:val="false"/>
          <w:bCs w:val="false"/>
          <w:i w:val="false"/>
          <w:iCs w:val="false"/>
          <w:sz w:val="24"/>
          <w:szCs w:val="24"/>
        </w:rPr>
        <w:tab/>
        <w:t>Perfection</w:t>
        <w:tab/>
        <w:tab/>
        <w:t>Telephones</w:t>
      </w:r>
    </w:p>
    <w:p>
      <w:pPr>
        <w:pStyle w:val="Normal"/>
        <w:ind w:left="1440" w:right="0" w:hanging="0"/>
        <w:rPr/>
      </w:pPr>
      <w:r>
        <w:rPr>
          <w:lang w:val="en-US"/>
        </w:rPr>
        <w:t>Guidelines</w:t>
        <w:tab/>
        <w:tab/>
        <w:t>Scavengers</w:t>
        <w:tab/>
      </w:r>
    </w:p>
    <w:p>
      <w:pPr>
        <w:pStyle w:val="Normal"/>
        <w:ind w:left="720" w:right="0" w:firstLine="720"/>
        <w:rPr/>
      </w:pPr>
      <w:r>
        <w:rPr>
          <w:lang w:val="en-US"/>
        </w:rPr>
        <w:t>Palindrome</w:t>
        <w:tab/>
        <w:tab/>
        <w:t>Dictionary</w:t>
      </w:r>
    </w:p>
    <w:p>
      <w:pPr>
        <w:pStyle w:val="Normal"/>
        <w:ind w:left="1440" w:right="0" w:hanging="0"/>
        <w:rPr>
          <w:sz w:val="28"/>
          <w:szCs w:val="28"/>
        </w:rPr>
      </w:pPr>
      <w:r>
        <w:rPr>
          <w:sz w:val="28"/>
          <w:szCs w:val="28"/>
        </w:rPr>
      </w:r>
    </w:p>
    <w:p>
      <w:pPr>
        <w:pStyle w:val="Normal"/>
        <w:numPr>
          <w:ilvl w:val="0"/>
          <w:numId w:val="171"/>
        </w:numPr>
        <w:spacing w:before="0" w:after="0"/>
        <w:ind w:left="360" w:right="0" w:hanging="360"/>
        <w:rPr>
          <w:lang w:val="en-US"/>
        </w:rPr>
      </w:pPr>
      <w:r>
        <w:rPr>
          <w:lang w:val="en-US"/>
        </w:rPr>
        <w:t>How many words did you come up with in the Solo exercise?</w:t>
      </w:r>
    </w:p>
    <w:p>
      <w:pPr>
        <w:pStyle w:val="List"/>
        <w:numPr>
          <w:ilvl w:val="0"/>
          <w:numId w:val="171"/>
        </w:numPr>
        <w:spacing w:before="0" w:after="0"/>
        <w:ind w:left="360" w:right="0" w:hanging="360"/>
        <w:rPr>
          <w:lang w:val="en-US"/>
        </w:rPr>
      </w:pPr>
      <w:r>
        <w:rPr>
          <w:lang w:val="en-US"/>
        </w:rPr>
        <w:t>How many words did you team come up with in the Team exercise?</w:t>
      </w:r>
    </w:p>
    <w:p>
      <w:pPr>
        <w:pStyle w:val="Normal"/>
        <w:numPr>
          <w:ilvl w:val="0"/>
          <w:numId w:val="171"/>
        </w:numPr>
        <w:spacing w:before="0" w:after="0"/>
        <w:ind w:left="360" w:right="0" w:hanging="360"/>
        <w:rPr>
          <w:lang w:val="en-US"/>
        </w:rPr>
      </w:pPr>
      <w:r>
        <w:rPr>
          <w:lang w:val="en-US"/>
        </w:rPr>
        <w:t>Who made more words, you alone or your team?</w:t>
      </w:r>
    </w:p>
    <w:p>
      <w:pPr>
        <w:pStyle w:val="Normal"/>
        <w:numPr>
          <w:ilvl w:val="0"/>
          <w:numId w:val="171"/>
        </w:numPr>
        <w:spacing w:before="0" w:after="0"/>
        <w:ind w:left="360" w:right="0" w:hanging="360"/>
        <w:rPr>
          <w:lang w:val="en-US"/>
        </w:rPr>
      </w:pPr>
      <w:r>
        <w:rPr>
          <w:lang w:val="en-US"/>
        </w:rPr>
        <w:t>Chances are your team came out ahead. But what about your personal performance? Did you come up with more words when you were working alone, or did working with a team “push” you to think of more words than you would have by yourself?</w:t>
      </w:r>
    </w:p>
    <w:p>
      <w:pPr>
        <w:pStyle w:val="Normal"/>
        <w:numPr>
          <w:ilvl w:val="0"/>
          <w:numId w:val="171"/>
        </w:numPr>
        <w:spacing w:before="0" w:after="0"/>
        <w:ind w:left="360" w:right="0" w:hanging="360"/>
        <w:rPr>
          <w:lang w:val="en-US"/>
        </w:rPr>
      </w:pPr>
      <w:r>
        <w:rPr>
          <w:lang w:val="en-US"/>
        </w:rPr>
        <w:t>How did you feel when you were working alone? Maybe you felt confidence and full of ideas. Maybe you felt unsure about how you were doing?</w:t>
      </w:r>
    </w:p>
    <w:p>
      <w:pPr>
        <w:pStyle w:val="Normal"/>
        <w:numPr>
          <w:ilvl w:val="0"/>
          <w:numId w:val="171"/>
        </w:numPr>
        <w:spacing w:before="0" w:after="0"/>
        <w:ind w:left="360" w:right="0" w:hanging="360"/>
        <w:rPr>
          <w:lang w:val="en-US"/>
        </w:rPr>
      </w:pPr>
      <w:r>
        <w:rPr>
          <w:lang w:val="en-US"/>
        </w:rPr>
        <w:t>How did you feel when you were working with the group? Maybe it gave you lots of ideas. Maybe it distracted and frustrated you.</w:t>
      </w:r>
    </w:p>
    <w:p>
      <w:pPr>
        <w:pStyle w:val="Normal"/>
        <w:numPr>
          <w:ilvl w:val="0"/>
          <w:numId w:val="171"/>
        </w:numPr>
        <w:spacing w:before="0" w:after="0"/>
        <w:ind w:left="360" w:right="0" w:hanging="360"/>
        <w:rPr>
          <w:lang w:val="en-US"/>
        </w:rPr>
      </w:pPr>
      <w:r>
        <w:rPr>
          <w:lang w:val="en-US"/>
        </w:rPr>
        <w:t xml:space="preserve">How did working as a team help you to facilitate more words? Did someone take charge of writing the words down? Did you find that to be helpful? Did someone’s word prompt you to come up with another one? </w:t>
      </w:r>
    </w:p>
    <w:p>
      <w:pPr>
        <w:pStyle w:val="Normal"/>
        <w:rPr>
          <w:b/>
          <w:b/>
          <w:bCs/>
        </w:rPr>
      </w:pPr>
      <w:r>
        <w:rPr>
          <w:b/>
          <w:bCs/>
        </w:rPr>
      </w:r>
    </w:p>
    <w:p>
      <w:pPr>
        <w:pStyle w:val="Normal"/>
        <w:rPr>
          <w:b/>
          <w:b/>
          <w:bCs/>
        </w:rPr>
      </w:pPr>
      <w:r>
        <w:rPr>
          <w:b/>
          <w:bCs/>
        </w:rPr>
      </w:r>
      <w:r>
        <w:br w:type="page"/>
      </w:r>
    </w:p>
    <w:p>
      <w:pPr>
        <w:pStyle w:val="Heading"/>
        <w:rPr/>
      </w:pPr>
      <w:r>
        <w:rPr>
          <w:rFonts w:ascii="Times New Roman" w:hAnsi="Times New Roman"/>
          <w:sz w:val="24"/>
          <w:szCs w:val="24"/>
          <w:lang w:val="en-US"/>
        </w:rPr>
        <w:t>Activity Tool 5-3</w:t>
      </w:r>
    </w:p>
    <w:p>
      <w:pPr>
        <w:pStyle w:val="Normal"/>
        <w:jc w:val="center"/>
        <w:rPr/>
      </w:pPr>
      <w:r>
        <w:rPr>
          <w:b/>
          <w:bCs/>
          <w:lang w:val="en-US"/>
        </w:rPr>
        <w:t xml:space="preserve">Support System </w:t>
      </w:r>
    </w:p>
    <w:p>
      <w:pPr>
        <w:pStyle w:val="Normal"/>
        <w:jc w:val="center"/>
        <w:rPr/>
      </w:pPr>
      <w:r>
        <w:rPr>
          <w:b/>
          <w:bCs/>
          <w:lang w:val="en-US"/>
        </w:rPr>
        <w:t>Assessment and Goal Setting</w:t>
      </w:r>
    </w:p>
    <w:p>
      <w:pPr>
        <w:pStyle w:val="Normal"/>
        <w:jc w:val="center"/>
        <w:rPr/>
      </w:pPr>
      <w:r>
        <w:rPr>
          <w:sz w:val="20"/>
          <w:szCs w:val="20"/>
          <w:lang w:val="en-US"/>
        </w:rPr>
        <w:t>(Peterson, 2001)</w:t>
      </w:r>
    </w:p>
    <w:p>
      <w:pPr>
        <w:pStyle w:val="Normal"/>
        <w:jc w:val="center"/>
        <w:rPr>
          <w:b/>
          <w:b/>
          <w:bCs/>
          <w:sz w:val="20"/>
          <w:szCs w:val="20"/>
        </w:rPr>
      </w:pPr>
      <w:r>
        <w:rPr>
          <w:b/>
          <w:bCs/>
          <w:sz w:val="20"/>
          <w:szCs w:val="20"/>
        </w:rPr>
      </w:r>
    </w:p>
    <w:p>
      <w:pPr>
        <w:pStyle w:val="Normal"/>
        <w:rPr/>
      </w:pPr>
      <w:r>
        <w:rPr>
          <w:b/>
          <w:bCs/>
          <w:lang w:val="en-US"/>
        </w:rPr>
        <w:t xml:space="preserve">Directions: </w:t>
      </w:r>
      <w:r>
        <w:rPr>
          <w:lang w:val="en-US"/>
        </w:rPr>
        <w:t xml:space="preserve">(a) First, use this form to assess how well the support system for teachers and students functions in your school or another school. Rate each row using the Likert scale where 1 is very poor and 5 is very good. (b) Second, use these categories to help set goals by which support in a school might be improved. Write specific goals and action under the Likert scale or record these on a separate sheet of paper. </w:t>
      </w:r>
    </w:p>
    <w:p>
      <w:pPr>
        <w:pStyle w:val="Normal"/>
        <w:jc w:val="center"/>
        <w:rPr>
          <w:b/>
          <w:b/>
          <w:bCs/>
        </w:rPr>
      </w:pPr>
      <w:r>
        <w:rPr>
          <w:b/>
          <w:bCs/>
        </w:rPr>
      </w:r>
    </w:p>
    <w:tbl>
      <w:tblPr>
        <w:tblW w:w="9576" w:type="dxa"/>
        <w:jc w:val="center"/>
        <w:tblInd w:w="0" w:type="dxa"/>
        <w:tblLayout w:type="fixed"/>
        <w:tblCellMar>
          <w:top w:w="80" w:type="dxa"/>
          <w:left w:w="80" w:type="dxa"/>
          <w:bottom w:w="80" w:type="dxa"/>
          <w:right w:w="80" w:type="dxa"/>
        </w:tblCellMar>
      </w:tblPr>
      <w:tblGrid>
        <w:gridCol w:w="5688"/>
        <w:gridCol w:w="3887"/>
      </w:tblGrid>
      <w:tr>
        <w:trPr>
          <w:trHeight w:val="742" w:hRule="atLeast"/>
        </w:trPr>
        <w:tc>
          <w:tcPr>
            <w:tcW w:w="5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i/>
                <w:iCs/>
                <w:shd w:fill="auto" w:val="clear"/>
                <w:lang w:val="en-US"/>
              </w:rPr>
              <w:t>Inclusive</w:t>
            </w:r>
            <w:r>
              <w:rPr>
                <w:b/>
                <w:bCs/>
                <w:shd w:fill="auto" w:val="clear"/>
                <w:lang w:val="en-US"/>
              </w:rPr>
              <w:t>. </w:t>
            </w:r>
            <w:r>
              <w:rPr>
                <w:sz w:val="20"/>
                <w:szCs w:val="20"/>
                <w:shd w:fill="auto" w:val="clear"/>
                <w:lang w:val="en-US"/>
              </w:rPr>
              <w:t xml:space="preserve">Students are grouped heterogeneously, pull-out services are minimized, and segregation is not re-created in the general education classroom. </w:t>
            </w:r>
          </w:p>
        </w:tc>
        <w:tc>
          <w:tcPr>
            <w:tcW w:w="3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sz w:val="20"/>
                <w:szCs w:val="20"/>
                <w:shd w:fill="auto" w:val="clear"/>
                <w:lang w:val="en-US"/>
              </w:rPr>
            </w:pPr>
            <w:r>
              <w:rPr>
                <w:b/>
                <w:bCs/>
                <w:sz w:val="20"/>
                <w:szCs w:val="20"/>
                <w:shd w:fill="auto" w:val="clear"/>
                <w:lang w:val="en-US"/>
              </w:rPr>
            </w:r>
          </w:p>
          <w:p>
            <w:pPr>
              <w:pStyle w:val="Normal"/>
              <w:widowControl w:val="false"/>
              <w:bidi w:val="0"/>
              <w:ind w:left="0" w:right="0" w:hanging="0"/>
              <w:jc w:val="center"/>
              <w:rPr/>
            </w:pPr>
            <w:r>
              <w:rPr>
                <w:shd w:fill="auto" w:val="clear"/>
                <w:lang w:val="en-US"/>
              </w:rPr>
              <w:t>1    2    3    4   5</w:t>
            </w:r>
          </w:p>
        </w:tc>
      </w:tr>
      <w:tr>
        <w:trPr>
          <w:trHeight w:val="822" w:hRule="atLeast"/>
        </w:trPr>
        <w:tc>
          <w:tcPr>
            <w:tcW w:w="5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i/>
                <w:iCs/>
                <w:shd w:fill="auto" w:val="clear"/>
                <w:lang w:val="en-US"/>
              </w:rPr>
              <w:t>Building community and behavioral challenges</w:t>
            </w:r>
            <w:r>
              <w:rPr>
                <w:b/>
                <w:bCs/>
                <w:shd w:fill="auto" w:val="clear"/>
                <w:lang w:val="en-US"/>
              </w:rPr>
              <w:t>. </w:t>
            </w:r>
            <w:r>
              <w:rPr>
                <w:sz w:val="20"/>
                <w:szCs w:val="20"/>
                <w:shd w:fill="auto" w:val="clear"/>
                <w:lang w:val="en-US"/>
              </w:rPr>
              <w:t xml:space="preserve">Teachers are assisted in building a classroom community where children help one another. </w:t>
            </w:r>
          </w:p>
        </w:tc>
        <w:tc>
          <w:tcPr>
            <w:tcW w:w="3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sz w:val="20"/>
                <w:szCs w:val="20"/>
                <w:shd w:fill="auto" w:val="clear"/>
                <w:lang w:val="en-US"/>
              </w:rPr>
            </w:pPr>
            <w:r>
              <w:rPr>
                <w:b/>
                <w:bCs/>
                <w:sz w:val="20"/>
                <w:szCs w:val="20"/>
                <w:shd w:fill="auto" w:val="clear"/>
                <w:lang w:val="en-US"/>
              </w:rPr>
            </w:r>
          </w:p>
          <w:p>
            <w:pPr>
              <w:pStyle w:val="Normal"/>
              <w:widowControl w:val="false"/>
              <w:bidi w:val="0"/>
              <w:ind w:left="0" w:right="0" w:hanging="0"/>
              <w:jc w:val="center"/>
              <w:rPr/>
            </w:pPr>
            <w:r>
              <w:rPr>
                <w:shd w:fill="auto" w:val="clear"/>
                <w:lang w:val="en-US"/>
              </w:rPr>
              <w:t>1    2    3    4   5</w:t>
            </w:r>
          </w:p>
        </w:tc>
      </w:tr>
      <w:tr>
        <w:trPr>
          <w:trHeight w:val="742" w:hRule="atLeast"/>
        </w:trPr>
        <w:tc>
          <w:tcPr>
            <w:tcW w:w="5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i/>
                <w:iCs/>
                <w:shd w:fill="auto" w:val="clear"/>
                <w:lang w:val="en-US"/>
              </w:rPr>
              <w:t>Multi-level, authentic instruction.</w:t>
            </w:r>
            <w:r>
              <w:rPr>
                <w:b/>
                <w:bCs/>
                <w:shd w:fill="auto" w:val="clear"/>
                <w:lang w:val="en-US"/>
              </w:rPr>
              <w:t xml:space="preserve"> </w:t>
            </w:r>
            <w:r>
              <w:rPr>
                <w:sz w:val="20"/>
                <w:szCs w:val="20"/>
                <w:shd w:fill="auto" w:val="clear"/>
                <w:lang w:val="en-US"/>
              </w:rPr>
              <w:t>Help design and implement multi-level, authentic, challenging, and scaffolded instruction.</w:t>
            </w:r>
          </w:p>
        </w:tc>
        <w:tc>
          <w:tcPr>
            <w:tcW w:w="3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sz w:val="20"/>
                <w:szCs w:val="20"/>
                <w:shd w:fill="auto" w:val="clear"/>
                <w:lang w:val="en-US"/>
              </w:rPr>
            </w:pPr>
            <w:r>
              <w:rPr>
                <w:b/>
                <w:bCs/>
                <w:sz w:val="20"/>
                <w:szCs w:val="20"/>
                <w:shd w:fill="auto" w:val="clear"/>
                <w:lang w:val="en-US"/>
              </w:rPr>
            </w:r>
          </w:p>
          <w:p>
            <w:pPr>
              <w:pStyle w:val="Normal"/>
              <w:widowControl w:val="false"/>
              <w:bidi w:val="0"/>
              <w:ind w:left="0" w:right="0" w:hanging="0"/>
              <w:jc w:val="center"/>
              <w:rPr/>
            </w:pPr>
            <w:r>
              <w:rPr>
                <w:shd w:fill="auto" w:val="clear"/>
                <w:lang w:val="en-US"/>
              </w:rPr>
              <w:t>1    2    3    4   5</w:t>
            </w:r>
          </w:p>
        </w:tc>
      </w:tr>
      <w:tr>
        <w:trPr>
          <w:trHeight w:val="820" w:hRule="atLeast"/>
        </w:trPr>
        <w:tc>
          <w:tcPr>
            <w:tcW w:w="5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i/>
                <w:iCs/>
                <w:shd w:fill="auto" w:val="clear"/>
                <w:lang w:val="en-US"/>
              </w:rPr>
              <w:t>Adaptations.</w:t>
            </w:r>
            <w:r>
              <w:rPr>
                <w:b/>
                <w:bCs/>
                <w:shd w:fill="auto" w:val="clear"/>
                <w:lang w:val="en-US"/>
              </w:rPr>
              <w:t xml:space="preserve"> </w:t>
            </w:r>
            <w:r>
              <w:rPr>
                <w:sz w:val="20"/>
                <w:szCs w:val="20"/>
                <w:shd w:fill="auto" w:val="clear"/>
                <w:lang w:val="en-US"/>
              </w:rPr>
              <w:t>Assist teachers in designing and using needed instructional adaptations.</w:t>
            </w:r>
          </w:p>
        </w:tc>
        <w:tc>
          <w:tcPr>
            <w:tcW w:w="3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sz w:val="20"/>
                <w:szCs w:val="20"/>
                <w:shd w:fill="auto" w:val="clear"/>
                <w:lang w:val="en-US"/>
              </w:rPr>
            </w:pPr>
            <w:r>
              <w:rPr>
                <w:b/>
                <w:bCs/>
                <w:sz w:val="20"/>
                <w:szCs w:val="20"/>
                <w:shd w:fill="auto" w:val="clear"/>
                <w:lang w:val="en-US"/>
              </w:rPr>
            </w:r>
          </w:p>
          <w:p>
            <w:pPr>
              <w:pStyle w:val="Normal"/>
              <w:widowControl w:val="false"/>
              <w:bidi w:val="0"/>
              <w:ind w:left="0" w:right="0" w:hanging="0"/>
              <w:jc w:val="center"/>
              <w:rPr/>
            </w:pPr>
            <w:r>
              <w:rPr>
                <w:shd w:fill="auto" w:val="clear"/>
                <w:lang w:val="en-US"/>
              </w:rPr>
              <w:t>1    2    3    4   5</w:t>
            </w:r>
          </w:p>
        </w:tc>
      </w:tr>
      <w:tr>
        <w:trPr>
          <w:trHeight w:val="820" w:hRule="atLeast"/>
        </w:trPr>
        <w:tc>
          <w:tcPr>
            <w:tcW w:w="5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i/>
                <w:iCs/>
                <w:shd w:fill="auto" w:val="clear"/>
                <w:lang w:val="en-US"/>
              </w:rPr>
              <w:t>Child services coordination.</w:t>
            </w:r>
            <w:r>
              <w:rPr>
                <w:b/>
                <w:bCs/>
                <w:shd w:fill="auto" w:val="clear"/>
                <w:lang w:val="en-US"/>
              </w:rPr>
              <w:t xml:space="preserve"> </w:t>
            </w:r>
            <w:r>
              <w:rPr>
                <w:sz w:val="20"/>
                <w:szCs w:val="20"/>
                <w:shd w:fill="auto" w:val="clear"/>
                <w:lang w:val="en-US"/>
              </w:rPr>
              <w:t xml:space="preserve">Support staff coordinate services across multiple classes and professionals. </w:t>
            </w:r>
          </w:p>
        </w:tc>
        <w:tc>
          <w:tcPr>
            <w:tcW w:w="3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sz w:val="20"/>
                <w:szCs w:val="20"/>
                <w:shd w:fill="auto" w:val="clear"/>
                <w:lang w:val="en-US"/>
              </w:rPr>
            </w:pPr>
            <w:r>
              <w:rPr>
                <w:b/>
                <w:bCs/>
                <w:sz w:val="20"/>
                <w:szCs w:val="20"/>
                <w:shd w:fill="auto" w:val="clear"/>
                <w:lang w:val="en-US"/>
              </w:rPr>
            </w:r>
          </w:p>
          <w:p>
            <w:pPr>
              <w:pStyle w:val="Normal"/>
              <w:widowControl w:val="false"/>
              <w:bidi w:val="0"/>
              <w:ind w:left="0" w:right="0" w:hanging="0"/>
              <w:jc w:val="center"/>
              <w:rPr/>
            </w:pPr>
            <w:r>
              <w:rPr>
                <w:shd w:fill="auto" w:val="clear"/>
                <w:lang w:val="en-US"/>
              </w:rPr>
              <w:t>1    2    3    4   5</w:t>
            </w:r>
          </w:p>
        </w:tc>
      </w:tr>
      <w:tr>
        <w:trPr>
          <w:trHeight w:val="820" w:hRule="atLeast"/>
        </w:trPr>
        <w:tc>
          <w:tcPr>
            <w:tcW w:w="5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i/>
                <w:iCs/>
                <w:shd w:fill="auto" w:val="clear"/>
                <w:lang w:val="en-US"/>
              </w:rPr>
              <w:t>Teacher support coordination</w:t>
            </w:r>
            <w:r>
              <w:rPr>
                <w:b/>
                <w:bCs/>
                <w:shd w:fill="auto" w:val="clear"/>
                <w:lang w:val="en-US"/>
              </w:rPr>
              <w:t xml:space="preserve">. </w:t>
            </w:r>
            <w:r>
              <w:rPr>
                <w:sz w:val="20"/>
                <w:szCs w:val="20"/>
                <w:shd w:fill="auto" w:val="clear"/>
                <w:lang w:val="en-US"/>
              </w:rPr>
              <w:t>Multiple services in a teacher’s room are coordinated to ensure consistency of approach.</w:t>
            </w:r>
          </w:p>
        </w:tc>
        <w:tc>
          <w:tcPr>
            <w:tcW w:w="3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sz w:val="20"/>
                <w:szCs w:val="20"/>
                <w:shd w:fill="auto" w:val="clear"/>
                <w:lang w:val="en-US"/>
              </w:rPr>
            </w:pPr>
            <w:r>
              <w:rPr>
                <w:b/>
                <w:bCs/>
                <w:sz w:val="20"/>
                <w:szCs w:val="20"/>
                <w:shd w:fill="auto" w:val="clear"/>
                <w:lang w:val="en-US"/>
              </w:rPr>
            </w:r>
          </w:p>
          <w:p>
            <w:pPr>
              <w:pStyle w:val="Normal"/>
              <w:widowControl w:val="false"/>
              <w:bidi w:val="0"/>
              <w:ind w:left="0" w:right="0" w:hanging="0"/>
              <w:jc w:val="center"/>
              <w:rPr/>
            </w:pPr>
            <w:r>
              <w:rPr>
                <w:shd w:fill="auto" w:val="clear"/>
                <w:lang w:val="en-US"/>
              </w:rPr>
              <w:t>1    2    3    4   5</w:t>
            </w:r>
          </w:p>
        </w:tc>
      </w:tr>
      <w:tr>
        <w:trPr>
          <w:trHeight w:val="820" w:hRule="atLeast"/>
        </w:trPr>
        <w:tc>
          <w:tcPr>
            <w:tcW w:w="5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i/>
                <w:iCs/>
                <w:shd w:fill="auto" w:val="clear"/>
                <w:lang w:val="en-US"/>
              </w:rPr>
              <w:t>Professional growth.</w:t>
            </w:r>
            <w:r>
              <w:rPr>
                <w:b/>
                <w:bCs/>
                <w:shd w:fill="auto" w:val="clear"/>
                <w:lang w:val="en-US"/>
              </w:rPr>
              <w:t xml:space="preserve"> </w:t>
            </w:r>
            <w:r>
              <w:rPr>
                <w:sz w:val="20"/>
                <w:szCs w:val="20"/>
                <w:shd w:fill="auto" w:val="clear"/>
                <w:lang w:val="en-US"/>
              </w:rPr>
              <w:t xml:space="preserve">Teachers are given opportunities for collaborative growth and learning. </w:t>
            </w:r>
          </w:p>
        </w:tc>
        <w:tc>
          <w:tcPr>
            <w:tcW w:w="3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sz w:val="20"/>
                <w:szCs w:val="20"/>
                <w:shd w:fill="auto" w:val="clear"/>
                <w:lang w:val="en-US"/>
              </w:rPr>
            </w:pPr>
            <w:r>
              <w:rPr>
                <w:b/>
                <w:bCs/>
                <w:sz w:val="20"/>
                <w:szCs w:val="20"/>
                <w:shd w:fill="auto" w:val="clear"/>
                <w:lang w:val="en-US"/>
              </w:rPr>
            </w:r>
          </w:p>
          <w:p>
            <w:pPr>
              <w:pStyle w:val="Normal"/>
              <w:widowControl w:val="false"/>
              <w:bidi w:val="0"/>
              <w:ind w:left="0" w:right="0" w:hanging="0"/>
              <w:jc w:val="center"/>
              <w:rPr/>
            </w:pPr>
            <w:r>
              <w:rPr>
                <w:shd w:fill="auto" w:val="clear"/>
                <w:lang w:val="en-US"/>
              </w:rPr>
              <w:t>1    2    3    4   5</w:t>
            </w:r>
          </w:p>
        </w:tc>
      </w:tr>
      <w:tr>
        <w:trPr>
          <w:trHeight w:val="962" w:hRule="atLeast"/>
        </w:trPr>
        <w:tc>
          <w:tcPr>
            <w:tcW w:w="5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i/>
                <w:iCs/>
                <w:shd w:fill="auto" w:val="clear"/>
                <w:lang w:val="en-US"/>
              </w:rPr>
              <w:t>Emotional support.</w:t>
            </w:r>
            <w:r>
              <w:rPr>
                <w:b/>
                <w:bCs/>
                <w:shd w:fill="auto" w:val="clear"/>
                <w:lang w:val="en-US"/>
              </w:rPr>
              <w:t xml:space="preserve"> </w:t>
            </w:r>
            <w:r>
              <w:rPr>
                <w:sz w:val="20"/>
                <w:szCs w:val="20"/>
                <w:shd w:fill="auto" w:val="clear"/>
                <w:lang w:val="en-US"/>
              </w:rPr>
              <w:t xml:space="preserve">Teachers have forums by which they get emotional support, opportunities share with one another, time and place for this to happen. </w:t>
            </w:r>
          </w:p>
        </w:tc>
        <w:tc>
          <w:tcPr>
            <w:tcW w:w="3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sz w:val="20"/>
                <w:szCs w:val="20"/>
                <w:shd w:fill="auto" w:val="clear"/>
                <w:lang w:val="en-US"/>
              </w:rPr>
            </w:pPr>
            <w:r>
              <w:rPr>
                <w:b/>
                <w:bCs/>
                <w:sz w:val="20"/>
                <w:szCs w:val="20"/>
                <w:shd w:fill="auto" w:val="clear"/>
                <w:lang w:val="en-US"/>
              </w:rPr>
            </w:r>
          </w:p>
          <w:p>
            <w:pPr>
              <w:pStyle w:val="Normal"/>
              <w:widowControl w:val="false"/>
              <w:bidi w:val="0"/>
              <w:ind w:left="0" w:right="0" w:hanging="0"/>
              <w:jc w:val="center"/>
              <w:rPr/>
            </w:pPr>
            <w:r>
              <w:rPr>
                <w:shd w:fill="auto" w:val="clear"/>
                <w:lang w:val="en-US"/>
              </w:rPr>
              <w:t>1    2    3    4   5</w:t>
            </w:r>
          </w:p>
        </w:tc>
      </w:tr>
      <w:tr>
        <w:trPr>
          <w:trHeight w:val="900" w:hRule="atLeast"/>
        </w:trPr>
        <w:tc>
          <w:tcPr>
            <w:tcW w:w="5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i/>
                <w:iCs/>
                <w:shd w:fill="auto" w:val="clear"/>
                <w:lang w:val="en-US"/>
              </w:rPr>
              <w:t>Teacher empowerment.</w:t>
            </w:r>
            <w:r>
              <w:rPr>
                <w:b/>
                <w:bCs/>
                <w:shd w:fill="auto" w:val="clear"/>
                <w:lang w:val="en-US"/>
              </w:rPr>
              <w:t xml:space="preserve"> </w:t>
            </w:r>
            <w:r>
              <w:rPr>
                <w:sz w:val="20"/>
                <w:szCs w:val="20"/>
                <w:shd w:fill="auto" w:val="clear"/>
                <w:lang w:val="en-US"/>
              </w:rPr>
              <w:t>Support staff seek to empower, rather than displace teachers, in working with special students.</w:t>
            </w:r>
          </w:p>
        </w:tc>
        <w:tc>
          <w:tcPr>
            <w:tcW w:w="3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shd w:fill="auto" w:val="clear"/>
                <w:lang w:val="en-US"/>
              </w:rPr>
            </w:pPr>
            <w:r>
              <w:rPr>
                <w:b/>
                <w:bCs/>
                <w:shd w:fill="auto" w:val="clear"/>
                <w:lang w:val="en-US"/>
              </w:rPr>
            </w:r>
          </w:p>
          <w:p>
            <w:pPr>
              <w:pStyle w:val="Normal"/>
              <w:widowControl w:val="false"/>
              <w:bidi w:val="0"/>
              <w:ind w:left="0" w:right="0" w:hanging="0"/>
              <w:jc w:val="center"/>
              <w:rPr/>
            </w:pPr>
            <w:r>
              <w:rPr>
                <w:shd w:fill="auto" w:val="clear"/>
                <w:lang w:val="en-US"/>
              </w:rPr>
              <w:t>1    2    3    4   5</w:t>
            </w:r>
          </w:p>
        </w:tc>
      </w:tr>
      <w:tr>
        <w:trPr>
          <w:trHeight w:val="962" w:hRule="atLeast"/>
        </w:trPr>
        <w:tc>
          <w:tcPr>
            <w:tcW w:w="56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i/>
                <w:iCs/>
                <w:shd w:fill="auto" w:val="clear"/>
                <w:lang w:val="en-US"/>
              </w:rPr>
              <w:t>Inclusive</w:t>
            </w:r>
            <w:r>
              <w:rPr>
                <w:b/>
                <w:bCs/>
                <w:shd w:fill="auto" w:val="clear"/>
                <w:lang w:val="en-US"/>
              </w:rPr>
              <w:t>. </w:t>
            </w:r>
            <w:r>
              <w:rPr>
                <w:sz w:val="20"/>
                <w:szCs w:val="20"/>
                <w:shd w:fill="auto" w:val="clear"/>
                <w:lang w:val="en-US"/>
              </w:rPr>
              <w:t xml:space="preserve">Students are grouped heterogeneously, pull-out services are minimized, and segregation is not recreated in the general education classroom. </w:t>
            </w:r>
          </w:p>
        </w:tc>
        <w:tc>
          <w:tcPr>
            <w:tcW w:w="3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sz w:val="20"/>
                <w:szCs w:val="20"/>
                <w:shd w:fill="auto" w:val="clear"/>
                <w:lang w:val="en-US"/>
              </w:rPr>
            </w:pPr>
            <w:r>
              <w:rPr>
                <w:b/>
                <w:bCs/>
                <w:sz w:val="20"/>
                <w:szCs w:val="20"/>
                <w:shd w:fill="auto" w:val="clear"/>
                <w:lang w:val="en-US"/>
              </w:rPr>
            </w:r>
          </w:p>
          <w:p>
            <w:pPr>
              <w:pStyle w:val="Normal"/>
              <w:widowControl w:val="false"/>
              <w:bidi w:val="0"/>
              <w:ind w:left="0" w:right="0" w:hanging="0"/>
              <w:jc w:val="center"/>
              <w:rPr/>
            </w:pPr>
            <w:r>
              <w:rPr>
                <w:shd w:fill="auto" w:val="clear"/>
                <w:lang w:val="en-US"/>
              </w:rPr>
              <w:t>1    2    3    4   5</w:t>
            </w:r>
          </w:p>
        </w:tc>
      </w:tr>
    </w:tbl>
    <w:p>
      <w:pPr>
        <w:pStyle w:val="Normal"/>
        <w:widowControl w:val="false"/>
        <w:jc w:val="center"/>
        <w:rPr>
          <w:b/>
          <w:b/>
          <w:bCs/>
        </w:rPr>
      </w:pPr>
      <w:r>
        <w:rPr>
          <w:b/>
          <w:bCs/>
        </w:rPr>
      </w:r>
    </w:p>
    <w:p>
      <w:pPr>
        <w:pStyle w:val="Normal"/>
        <w:jc w:val="center"/>
        <w:rPr>
          <w:b/>
          <w:b/>
          <w:bCs/>
        </w:rPr>
      </w:pPr>
      <w:r>
        <w:rPr>
          <w:b/>
          <w:bCs/>
        </w:rPr>
      </w:r>
      <w:r>
        <w:br w:type="page"/>
      </w:r>
    </w:p>
    <w:p>
      <w:pPr>
        <w:pStyle w:val="Heading"/>
        <w:rPr/>
      </w:pPr>
      <w:r>
        <w:rPr>
          <w:rFonts w:ascii="Times New Roman" w:hAnsi="Times New Roman"/>
          <w:sz w:val="24"/>
          <w:szCs w:val="24"/>
          <w:lang w:val="en-US"/>
        </w:rPr>
        <w:t>Activity Tool 5-4</w:t>
      </w:r>
    </w:p>
    <w:p>
      <w:pPr>
        <w:pStyle w:val="TextBody"/>
        <w:jc w:val="center"/>
        <w:rPr/>
      </w:pPr>
      <w:r>
        <w:rPr>
          <w:lang w:val="en-US"/>
        </w:rPr>
        <w:t xml:space="preserve">Strategies of Support </w:t>
      </w:r>
    </w:p>
    <w:p>
      <w:pPr>
        <w:pStyle w:val="TextBody"/>
        <w:jc w:val="center"/>
        <w:rPr/>
      </w:pPr>
      <w:r>
        <w:rPr>
          <w:lang w:val="en-US"/>
        </w:rPr>
        <w:t>for Inclusive Teaching</w:t>
      </w:r>
    </w:p>
    <w:p>
      <w:pPr>
        <w:pStyle w:val="Normal"/>
        <w:jc w:val="center"/>
        <w:rPr/>
      </w:pPr>
      <w:r>
        <w:rPr>
          <w:sz w:val="20"/>
          <w:szCs w:val="20"/>
          <w:lang w:val="en-US"/>
        </w:rPr>
        <w:t>(Peterson, 2001)</w:t>
      </w:r>
    </w:p>
    <w:p>
      <w:pPr>
        <w:pStyle w:val="TextBody"/>
        <w:ind w:left="432" w:right="0" w:hanging="0"/>
        <w:rPr>
          <w:sz w:val="20"/>
          <w:szCs w:val="20"/>
        </w:rPr>
      </w:pPr>
      <w:r>
        <w:rPr>
          <w:sz w:val="20"/>
          <w:szCs w:val="20"/>
        </w:rPr>
      </w:r>
    </w:p>
    <w:p>
      <w:pPr>
        <w:pStyle w:val="TextBody"/>
        <w:ind w:left="432" w:right="0" w:hanging="0"/>
        <w:rPr/>
      </w:pPr>
      <w:r>
        <w:rPr>
          <w:b/>
          <w:bCs/>
          <w:lang w:val="en-US"/>
        </w:rPr>
        <w:t>Directions:</w:t>
      </w:r>
      <w:r>
        <w:rPr>
          <w:lang w:val="en-US"/>
        </w:rPr>
        <w:t xml:space="preserve"> Consider the types of supports being provided in your school or a school you know well. Place a check by each one that is in place on the left column. In the right column, consider ways to strengthen supports in each major category. </w:t>
      </w:r>
    </w:p>
    <w:p>
      <w:pPr>
        <w:pStyle w:val="TextBody"/>
        <w:ind w:left="432" w:right="0" w:hanging="0"/>
        <w:rPr>
          <w:b/>
          <w:b/>
          <w:bCs/>
        </w:rPr>
      </w:pPr>
      <w:r>
        <w:rPr>
          <w:b/>
          <w:bCs/>
        </w:rPr>
      </w:r>
    </w:p>
    <w:tbl>
      <w:tblPr>
        <w:tblW w:w="9144" w:type="dxa"/>
        <w:jc w:val="left"/>
        <w:tblInd w:w="108" w:type="dxa"/>
        <w:tblLayout w:type="fixed"/>
        <w:tblCellMar>
          <w:top w:w="80" w:type="dxa"/>
          <w:left w:w="80" w:type="dxa"/>
          <w:bottom w:w="80" w:type="dxa"/>
          <w:right w:w="80" w:type="dxa"/>
        </w:tblCellMar>
      </w:tblPr>
      <w:tblGrid>
        <w:gridCol w:w="4610"/>
        <w:gridCol w:w="4533"/>
      </w:tblGrid>
      <w:tr>
        <w:trPr>
          <w:trHeight w:val="720" w:hRule="atLeast"/>
        </w:trPr>
        <w:tc>
          <w:tcPr>
            <w:tcW w:w="461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120"/>
              <w:jc w:val="center"/>
              <w:rPr/>
            </w:pPr>
            <w:r>
              <w:rPr>
                <w:shd w:fill="auto" w:val="clear"/>
                <w:lang w:val="en-US"/>
              </w:rPr>
              <w:t>Support Strategy</w:t>
            </w:r>
          </w:p>
        </w:tc>
        <w:tc>
          <w:tcPr>
            <w:tcW w:w="4533"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120"/>
              <w:jc w:val="center"/>
              <w:rPr/>
            </w:pPr>
            <w:r>
              <w:rPr>
                <w:shd w:fill="auto" w:val="clear"/>
                <w:lang w:val="en-US"/>
              </w:rPr>
              <w:t>Plan for Improvement</w:t>
            </w:r>
          </w:p>
        </w:tc>
      </w:tr>
      <w:tr>
        <w:trPr>
          <w:trHeight w:val="2220" w:hRule="atLeast"/>
        </w:trPr>
        <w:tc>
          <w:tcPr>
            <w:tcW w:w="4610" w:type="dxa"/>
            <w:tcBorders>
              <w:top w:val="single" w:sz="4" w:space="0" w:color="000000"/>
              <w:left w:val="single" w:sz="4" w:space="0" w:color="000000"/>
              <w:bottom w:val="single" w:sz="4" w:space="0" w:color="000000"/>
              <w:right w:val="single" w:sz="4" w:space="0" w:color="000000"/>
            </w:tcBorders>
            <w:shd w:color="auto" w:fill="auto" w:val="clear"/>
            <w:tcMar>
              <w:left w:w="512" w:type="dxa"/>
            </w:tcMar>
          </w:tcPr>
          <w:p>
            <w:pPr>
              <w:pStyle w:val="TextBody"/>
              <w:widowControl w:val="false"/>
              <w:ind w:left="432" w:right="0" w:hanging="0"/>
              <w:rPr>
                <w:shd w:fill="auto" w:val="clear"/>
              </w:rPr>
            </w:pPr>
            <w:r>
              <w:rPr>
                <w:shd w:fill="auto" w:val="clear"/>
                <w:lang w:val="en-US"/>
              </w:rPr>
              <w:t>Students helping students</w:t>
            </w:r>
          </w:p>
          <w:p>
            <w:pPr>
              <w:pStyle w:val="TextBody"/>
              <w:widowControl w:val="false"/>
              <w:numPr>
                <w:ilvl w:val="0"/>
                <w:numId w:val="172"/>
              </w:numPr>
              <w:bidi w:val="0"/>
              <w:spacing w:before="0" w:after="0"/>
              <w:ind w:left="1113" w:right="0" w:hanging="393"/>
              <w:jc w:val="left"/>
              <w:rPr>
                <w:sz w:val="22"/>
                <w:szCs w:val="22"/>
                <w:lang w:val="en-US"/>
              </w:rPr>
            </w:pPr>
            <w:r>
              <w:rPr>
                <w:sz w:val="22"/>
                <w:szCs w:val="22"/>
                <w:shd w:fill="auto" w:val="clear"/>
                <w:lang w:val="en-US"/>
              </w:rPr>
              <w:t>Peer buddies</w:t>
            </w:r>
          </w:p>
          <w:p>
            <w:pPr>
              <w:pStyle w:val="TextBody"/>
              <w:widowControl w:val="false"/>
              <w:numPr>
                <w:ilvl w:val="0"/>
                <w:numId w:val="172"/>
              </w:numPr>
              <w:bidi w:val="0"/>
              <w:spacing w:before="0" w:after="0"/>
              <w:ind w:left="1113" w:right="0" w:hanging="393"/>
              <w:jc w:val="left"/>
              <w:rPr>
                <w:sz w:val="22"/>
                <w:szCs w:val="22"/>
                <w:lang w:val="en-US"/>
              </w:rPr>
            </w:pPr>
            <w:r>
              <w:rPr>
                <w:sz w:val="22"/>
                <w:szCs w:val="22"/>
                <w:shd w:fill="auto" w:val="clear"/>
                <w:lang w:val="en-US"/>
              </w:rPr>
              <w:t>Peer tutoring</w:t>
            </w:r>
          </w:p>
          <w:p>
            <w:pPr>
              <w:pStyle w:val="TextBody"/>
              <w:widowControl w:val="false"/>
              <w:numPr>
                <w:ilvl w:val="0"/>
                <w:numId w:val="172"/>
              </w:numPr>
              <w:bidi w:val="0"/>
              <w:spacing w:before="0" w:after="0"/>
              <w:ind w:left="1113" w:right="0" w:hanging="393"/>
              <w:jc w:val="left"/>
              <w:rPr>
                <w:sz w:val="22"/>
                <w:szCs w:val="22"/>
                <w:lang w:val="en-US"/>
              </w:rPr>
            </w:pPr>
            <w:r>
              <w:rPr>
                <w:sz w:val="22"/>
                <w:szCs w:val="22"/>
                <w:shd w:fill="auto" w:val="clear"/>
                <w:lang w:val="en-US"/>
              </w:rPr>
              <w:t>Mentors</w:t>
            </w:r>
          </w:p>
          <w:p>
            <w:pPr>
              <w:pStyle w:val="TextBody"/>
              <w:widowControl w:val="false"/>
              <w:numPr>
                <w:ilvl w:val="0"/>
                <w:numId w:val="172"/>
              </w:numPr>
              <w:bidi w:val="0"/>
              <w:spacing w:before="0" w:after="120"/>
              <w:ind w:left="1113" w:right="0" w:hanging="393"/>
              <w:jc w:val="left"/>
              <w:rPr>
                <w:sz w:val="22"/>
                <w:szCs w:val="22"/>
                <w:lang w:val="en-US"/>
              </w:rPr>
            </w:pPr>
            <w:r>
              <w:rPr>
                <w:sz w:val="22"/>
                <w:szCs w:val="22"/>
                <w:shd w:fill="auto" w:val="clear"/>
                <w:lang w:val="en-US"/>
              </w:rPr>
              <w:t>Circles of support</w:t>
            </w:r>
            <w:r>
              <w:rPr>
                <w:shd w:fill="auto" w:val="clear"/>
                <w:lang w:val="en-US"/>
              </w:rPr>
              <w:t xml:space="preserve"> </w:t>
            </w:r>
          </w:p>
        </w:tc>
        <w:tc>
          <w:tcPr>
            <w:tcW w:w="45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461" w:hRule="atLeast"/>
        </w:trPr>
        <w:tc>
          <w:tcPr>
            <w:tcW w:w="4610" w:type="dxa"/>
            <w:tcBorders>
              <w:top w:val="single" w:sz="4" w:space="0" w:color="000000"/>
              <w:left w:val="single" w:sz="4" w:space="0" w:color="000000"/>
              <w:bottom w:val="single" w:sz="4" w:space="0" w:color="000000"/>
              <w:right w:val="single" w:sz="4" w:space="0" w:color="000000"/>
            </w:tcBorders>
            <w:shd w:color="auto" w:fill="auto" w:val="clear"/>
            <w:tcMar>
              <w:left w:w="440" w:type="dxa"/>
            </w:tcMar>
          </w:tcPr>
          <w:p>
            <w:pPr>
              <w:pStyle w:val="TextBody"/>
              <w:widowControl w:val="false"/>
              <w:ind w:left="360" w:right="0" w:hanging="0"/>
              <w:rPr>
                <w:shd w:fill="auto" w:val="clear"/>
              </w:rPr>
            </w:pPr>
            <w:r>
              <w:rPr>
                <w:shd w:fill="auto" w:val="clear"/>
                <w:lang w:val="en-US"/>
              </w:rPr>
              <w:t xml:space="preserve">Teaming. </w:t>
            </w:r>
          </w:p>
          <w:p>
            <w:pPr>
              <w:pStyle w:val="TextBody"/>
              <w:widowControl w:val="false"/>
              <w:numPr>
                <w:ilvl w:val="0"/>
                <w:numId w:val="173"/>
              </w:numPr>
              <w:bidi w:val="0"/>
              <w:spacing w:before="0" w:after="0"/>
              <w:ind w:left="1129" w:right="0" w:hanging="391"/>
              <w:jc w:val="left"/>
              <w:rPr>
                <w:sz w:val="22"/>
                <w:szCs w:val="22"/>
                <w:lang w:val="en-US"/>
              </w:rPr>
            </w:pPr>
            <w:r>
              <w:rPr>
                <w:sz w:val="22"/>
                <w:szCs w:val="22"/>
                <w:shd w:fill="auto" w:val="clear"/>
                <w:lang w:val="en-US"/>
              </w:rPr>
              <w:t>Building child-study teams</w:t>
            </w:r>
          </w:p>
          <w:p>
            <w:pPr>
              <w:pStyle w:val="TextBody"/>
              <w:widowControl w:val="false"/>
              <w:numPr>
                <w:ilvl w:val="0"/>
                <w:numId w:val="173"/>
              </w:numPr>
              <w:bidi w:val="0"/>
              <w:spacing w:before="0" w:after="0"/>
              <w:ind w:left="1129" w:right="0" w:hanging="391"/>
              <w:jc w:val="left"/>
              <w:rPr>
                <w:sz w:val="22"/>
                <w:szCs w:val="22"/>
                <w:lang w:val="en-US"/>
              </w:rPr>
            </w:pPr>
            <w:r>
              <w:rPr>
                <w:sz w:val="22"/>
                <w:szCs w:val="22"/>
                <w:shd w:fill="auto" w:val="clear"/>
                <w:lang w:val="en-US"/>
              </w:rPr>
              <w:t xml:space="preserve">Teacher and support staff teams </w:t>
            </w:r>
          </w:p>
          <w:p>
            <w:pPr>
              <w:pStyle w:val="Normal"/>
              <w:widowControl w:val="false"/>
              <w:numPr>
                <w:ilvl w:val="0"/>
                <w:numId w:val="173"/>
              </w:numPr>
              <w:bidi w:val="0"/>
              <w:spacing w:before="0" w:after="0"/>
              <w:ind w:left="1129" w:right="0" w:hanging="391"/>
              <w:jc w:val="left"/>
              <w:rPr>
                <w:sz w:val="22"/>
                <w:szCs w:val="22"/>
                <w:lang w:val="en-US"/>
              </w:rPr>
            </w:pPr>
            <w:r>
              <w:rPr>
                <w:sz w:val="22"/>
                <w:szCs w:val="22"/>
                <w:shd w:fill="auto" w:val="clear"/>
                <w:lang w:val="en-US"/>
              </w:rPr>
              <w:t xml:space="preserve">Coordination of student services </w:t>
            </w:r>
          </w:p>
          <w:p>
            <w:pPr>
              <w:pStyle w:val="Normal"/>
              <w:widowControl w:val="false"/>
              <w:numPr>
                <w:ilvl w:val="0"/>
                <w:numId w:val="173"/>
              </w:numPr>
              <w:bidi w:val="0"/>
              <w:spacing w:before="0" w:after="0"/>
              <w:ind w:left="1129" w:right="0" w:hanging="391"/>
              <w:jc w:val="left"/>
              <w:rPr>
                <w:sz w:val="22"/>
                <w:szCs w:val="22"/>
                <w:lang w:val="en-US"/>
              </w:rPr>
            </w:pPr>
            <w:r>
              <w:rPr>
                <w:sz w:val="22"/>
                <w:szCs w:val="22"/>
                <w:shd w:fill="auto" w:val="clear"/>
                <w:lang w:val="en-US"/>
              </w:rPr>
              <w:t>Collaborative consultation</w:t>
            </w:r>
          </w:p>
          <w:p>
            <w:pPr>
              <w:pStyle w:val="TextBody"/>
              <w:widowControl w:val="false"/>
              <w:numPr>
                <w:ilvl w:val="0"/>
                <w:numId w:val="173"/>
              </w:numPr>
              <w:bidi w:val="0"/>
              <w:spacing w:before="0" w:after="120"/>
              <w:ind w:left="1129" w:right="0" w:hanging="391"/>
              <w:jc w:val="left"/>
              <w:rPr>
                <w:sz w:val="22"/>
                <w:szCs w:val="22"/>
                <w:lang w:val="en-US"/>
              </w:rPr>
            </w:pPr>
            <w:r>
              <w:rPr>
                <w:sz w:val="22"/>
                <w:szCs w:val="22"/>
                <w:shd w:fill="auto" w:val="clear"/>
                <w:lang w:val="en-US"/>
              </w:rPr>
              <w:t>Consultation and collaboration with community agencies</w:t>
            </w:r>
          </w:p>
        </w:tc>
        <w:tc>
          <w:tcPr>
            <w:tcW w:w="45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1200" w:hRule="atLeast"/>
        </w:trPr>
        <w:tc>
          <w:tcPr>
            <w:tcW w:w="4610" w:type="dxa"/>
            <w:tcBorders>
              <w:top w:val="single" w:sz="4" w:space="0" w:color="000000"/>
              <w:left w:val="single" w:sz="4" w:space="0" w:color="000000"/>
              <w:bottom w:val="single" w:sz="4" w:space="0" w:color="000000"/>
              <w:right w:val="single" w:sz="4" w:space="0" w:color="000000"/>
            </w:tcBorders>
            <w:shd w:color="auto" w:fill="auto" w:val="clear"/>
            <w:tcMar>
              <w:left w:w="512" w:type="dxa"/>
            </w:tcMar>
          </w:tcPr>
          <w:p>
            <w:pPr>
              <w:pStyle w:val="TextBody"/>
              <w:widowControl w:val="false"/>
              <w:ind w:left="432" w:right="0" w:hanging="0"/>
              <w:rPr>
                <w:shd w:fill="auto" w:val="clear"/>
              </w:rPr>
            </w:pPr>
            <w:r>
              <w:rPr>
                <w:shd w:fill="auto" w:val="clear"/>
                <w:lang w:val="en-US"/>
              </w:rPr>
              <w:t>School support programs</w:t>
            </w:r>
          </w:p>
          <w:p>
            <w:pPr>
              <w:pStyle w:val="BodyTextIndent3"/>
              <w:widowControl w:val="false"/>
              <w:numPr>
                <w:ilvl w:val="0"/>
                <w:numId w:val="174"/>
              </w:numPr>
              <w:bidi w:val="0"/>
              <w:spacing w:before="0" w:after="0"/>
              <w:ind w:left="1113" w:right="0" w:hanging="393"/>
              <w:jc w:val="left"/>
              <w:rPr>
                <w:sz w:val="22"/>
                <w:szCs w:val="22"/>
                <w:lang w:val="en-US"/>
              </w:rPr>
            </w:pPr>
            <w:r>
              <w:rPr>
                <w:sz w:val="22"/>
                <w:szCs w:val="22"/>
                <w:shd w:fill="auto" w:val="clear"/>
                <w:lang w:val="en-US"/>
              </w:rPr>
              <w:t xml:space="preserve">Learning support centers </w:t>
            </w:r>
          </w:p>
          <w:p>
            <w:pPr>
              <w:pStyle w:val="BodyTextIndent3"/>
              <w:widowControl w:val="false"/>
              <w:numPr>
                <w:ilvl w:val="0"/>
                <w:numId w:val="174"/>
              </w:numPr>
              <w:bidi w:val="0"/>
              <w:spacing w:before="0" w:after="0"/>
              <w:ind w:left="1113" w:right="0" w:hanging="393"/>
              <w:jc w:val="left"/>
              <w:rPr>
                <w:sz w:val="22"/>
                <w:szCs w:val="22"/>
                <w:lang w:val="en-US"/>
              </w:rPr>
            </w:pPr>
            <w:r>
              <w:rPr>
                <w:sz w:val="22"/>
                <w:szCs w:val="22"/>
                <w:shd w:fill="auto" w:val="clear"/>
                <w:lang w:val="en-US"/>
              </w:rPr>
              <w:t>Counseling</w:t>
            </w:r>
          </w:p>
        </w:tc>
        <w:tc>
          <w:tcPr>
            <w:tcW w:w="45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760" w:hRule="atLeast"/>
        </w:trPr>
        <w:tc>
          <w:tcPr>
            <w:tcW w:w="4610" w:type="dxa"/>
            <w:tcBorders>
              <w:top w:val="single" w:sz="4" w:space="0" w:color="000000"/>
              <w:left w:val="single" w:sz="4" w:space="0" w:color="000000"/>
              <w:bottom w:val="single" w:sz="4" w:space="0" w:color="000000"/>
              <w:right w:val="single" w:sz="4" w:space="0" w:color="000000"/>
            </w:tcBorders>
            <w:shd w:color="auto" w:fill="auto" w:val="clear"/>
            <w:tcMar>
              <w:left w:w="512" w:type="dxa"/>
            </w:tcMar>
          </w:tcPr>
          <w:p>
            <w:pPr>
              <w:pStyle w:val="TextBody"/>
              <w:widowControl w:val="false"/>
              <w:ind w:left="432" w:right="0" w:hanging="0"/>
              <w:rPr>
                <w:shd w:fill="auto" w:val="clear"/>
              </w:rPr>
            </w:pPr>
            <w:r>
              <w:rPr>
                <w:shd w:fill="auto" w:val="clear"/>
                <w:lang w:val="en-US"/>
              </w:rPr>
              <w:t>Collaborative teaching</w:t>
            </w:r>
          </w:p>
          <w:p>
            <w:pPr>
              <w:pStyle w:val="TextBody"/>
              <w:widowControl w:val="false"/>
              <w:numPr>
                <w:ilvl w:val="0"/>
                <w:numId w:val="175"/>
              </w:numPr>
              <w:bidi w:val="0"/>
              <w:spacing w:before="0" w:after="0"/>
              <w:ind w:left="1113" w:right="0" w:hanging="393"/>
              <w:jc w:val="left"/>
              <w:rPr>
                <w:sz w:val="22"/>
                <w:szCs w:val="22"/>
                <w:lang w:val="en-US"/>
              </w:rPr>
            </w:pPr>
            <w:r>
              <w:rPr>
                <w:sz w:val="22"/>
                <w:szCs w:val="22"/>
                <w:shd w:fill="auto" w:val="clear"/>
                <w:lang w:val="en-US"/>
              </w:rPr>
              <w:t>General education team teaching</w:t>
            </w:r>
          </w:p>
          <w:p>
            <w:pPr>
              <w:pStyle w:val="TextBody"/>
              <w:widowControl w:val="false"/>
              <w:numPr>
                <w:ilvl w:val="0"/>
                <w:numId w:val="175"/>
              </w:numPr>
              <w:bidi w:val="0"/>
              <w:spacing w:before="0" w:after="0"/>
              <w:ind w:left="1113" w:right="0" w:hanging="393"/>
              <w:jc w:val="left"/>
              <w:rPr>
                <w:sz w:val="22"/>
                <w:szCs w:val="22"/>
                <w:lang w:val="en-US"/>
              </w:rPr>
            </w:pPr>
            <w:r>
              <w:rPr>
                <w:sz w:val="22"/>
                <w:szCs w:val="22"/>
                <w:shd w:fill="auto" w:val="clear"/>
                <w:lang w:val="en-US"/>
              </w:rPr>
              <w:t xml:space="preserve">In-class collaborative teaching by support teachers and specialists </w:t>
            </w:r>
          </w:p>
          <w:p>
            <w:pPr>
              <w:pStyle w:val="TextBody"/>
              <w:widowControl w:val="false"/>
              <w:numPr>
                <w:ilvl w:val="0"/>
                <w:numId w:val="175"/>
              </w:numPr>
              <w:bidi w:val="0"/>
              <w:spacing w:before="0" w:after="0"/>
              <w:ind w:left="1113" w:right="0" w:hanging="393"/>
              <w:jc w:val="left"/>
              <w:rPr>
                <w:sz w:val="22"/>
                <w:szCs w:val="22"/>
                <w:lang w:val="en-US"/>
              </w:rPr>
            </w:pPr>
            <w:r>
              <w:rPr>
                <w:sz w:val="22"/>
                <w:szCs w:val="22"/>
                <w:shd w:fill="auto" w:val="clear"/>
                <w:lang w:val="en-US"/>
              </w:rPr>
              <w:t>In-class team instruction</w:t>
            </w:r>
          </w:p>
          <w:p>
            <w:pPr>
              <w:pStyle w:val="TextBody"/>
              <w:widowControl w:val="false"/>
              <w:numPr>
                <w:ilvl w:val="0"/>
                <w:numId w:val="175"/>
              </w:numPr>
              <w:bidi w:val="0"/>
              <w:spacing w:before="0" w:after="0"/>
              <w:ind w:left="1113" w:right="0" w:hanging="393"/>
              <w:jc w:val="left"/>
              <w:rPr>
                <w:sz w:val="22"/>
                <w:szCs w:val="22"/>
                <w:lang w:val="en-US"/>
              </w:rPr>
            </w:pPr>
            <w:r>
              <w:rPr>
                <w:sz w:val="22"/>
                <w:szCs w:val="22"/>
                <w:shd w:fill="auto" w:val="clear"/>
                <w:lang w:val="en-US"/>
              </w:rPr>
              <w:t>In-class support by paraprofessional</w:t>
            </w:r>
          </w:p>
          <w:p>
            <w:pPr>
              <w:pStyle w:val="TextBody"/>
              <w:widowControl w:val="false"/>
              <w:numPr>
                <w:ilvl w:val="0"/>
                <w:numId w:val="175"/>
              </w:numPr>
              <w:bidi w:val="0"/>
              <w:spacing w:before="0" w:after="120"/>
              <w:ind w:left="1113" w:right="0" w:hanging="393"/>
              <w:jc w:val="left"/>
              <w:rPr>
                <w:sz w:val="22"/>
                <w:szCs w:val="22"/>
                <w:lang w:val="en-US"/>
              </w:rPr>
            </w:pPr>
            <w:r>
              <w:rPr>
                <w:sz w:val="22"/>
                <w:szCs w:val="22"/>
                <w:shd w:fill="auto" w:val="clear"/>
                <w:lang w:val="en-US"/>
              </w:rPr>
              <w:t xml:space="preserve">Community volunteers </w:t>
            </w:r>
          </w:p>
        </w:tc>
        <w:tc>
          <w:tcPr>
            <w:tcW w:w="45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101" w:hRule="atLeast"/>
        </w:trPr>
        <w:tc>
          <w:tcPr>
            <w:tcW w:w="4610" w:type="dxa"/>
            <w:tcBorders>
              <w:top w:val="single" w:sz="4" w:space="0" w:color="000000"/>
              <w:left w:val="single" w:sz="4" w:space="0" w:color="000000"/>
              <w:bottom w:val="single" w:sz="4" w:space="0" w:color="000000"/>
              <w:right w:val="single" w:sz="4" w:space="0" w:color="000000"/>
            </w:tcBorders>
            <w:shd w:color="auto" w:fill="auto" w:val="clear"/>
            <w:tcMar>
              <w:left w:w="512" w:type="dxa"/>
            </w:tcMar>
          </w:tcPr>
          <w:p>
            <w:pPr>
              <w:pStyle w:val="TextBody"/>
              <w:widowControl w:val="false"/>
              <w:ind w:left="432" w:right="0" w:hanging="0"/>
              <w:rPr>
                <w:shd w:fill="auto" w:val="clear"/>
              </w:rPr>
            </w:pPr>
            <w:r>
              <w:rPr>
                <w:shd w:fill="auto" w:val="clear"/>
                <w:lang w:val="en-US"/>
              </w:rPr>
              <w:t xml:space="preserve">Professional development and growth. </w:t>
            </w:r>
          </w:p>
          <w:p>
            <w:pPr>
              <w:pStyle w:val="Normal"/>
              <w:widowControl w:val="false"/>
              <w:numPr>
                <w:ilvl w:val="0"/>
                <w:numId w:val="176"/>
              </w:numPr>
              <w:bidi w:val="0"/>
              <w:spacing w:before="0" w:after="0"/>
              <w:ind w:left="1113" w:right="0" w:hanging="393"/>
              <w:jc w:val="left"/>
              <w:rPr>
                <w:sz w:val="22"/>
                <w:szCs w:val="22"/>
                <w:lang w:val="en-US"/>
              </w:rPr>
            </w:pPr>
            <w:r>
              <w:rPr>
                <w:sz w:val="22"/>
                <w:szCs w:val="22"/>
                <w:shd w:fill="auto" w:val="clear"/>
                <w:lang w:val="en-US"/>
              </w:rPr>
              <w:t xml:space="preserve">Professional development inquiry and dialogue groups </w:t>
            </w:r>
          </w:p>
          <w:p>
            <w:pPr>
              <w:pStyle w:val="Normal"/>
              <w:widowControl w:val="false"/>
              <w:numPr>
                <w:ilvl w:val="0"/>
                <w:numId w:val="176"/>
              </w:numPr>
              <w:bidi w:val="0"/>
              <w:spacing w:before="0" w:after="0"/>
              <w:ind w:left="1113" w:right="0" w:hanging="393"/>
              <w:jc w:val="left"/>
              <w:rPr>
                <w:sz w:val="22"/>
                <w:szCs w:val="22"/>
                <w:lang w:val="en-US"/>
              </w:rPr>
            </w:pPr>
            <w:r>
              <w:rPr>
                <w:sz w:val="22"/>
                <w:szCs w:val="22"/>
                <w:shd w:fill="auto" w:val="clear"/>
                <w:lang w:val="en-US"/>
              </w:rPr>
              <w:t>Teacher support networks—gatherings and online</w:t>
            </w:r>
          </w:p>
          <w:p>
            <w:pPr>
              <w:pStyle w:val="Normal"/>
              <w:widowControl w:val="false"/>
              <w:numPr>
                <w:ilvl w:val="0"/>
                <w:numId w:val="176"/>
              </w:numPr>
              <w:bidi w:val="0"/>
              <w:spacing w:before="0" w:after="0"/>
              <w:ind w:left="1113" w:right="0" w:hanging="393"/>
              <w:jc w:val="left"/>
              <w:rPr>
                <w:sz w:val="22"/>
                <w:szCs w:val="22"/>
                <w:lang w:val="en-US"/>
              </w:rPr>
            </w:pPr>
            <w:r>
              <w:rPr>
                <w:sz w:val="22"/>
                <w:szCs w:val="22"/>
                <w:shd w:fill="auto" w:val="clear"/>
                <w:lang w:val="en-US"/>
              </w:rPr>
              <w:t>Critical friends</w:t>
            </w:r>
          </w:p>
          <w:p>
            <w:pPr>
              <w:pStyle w:val="Normal"/>
              <w:widowControl w:val="false"/>
              <w:numPr>
                <w:ilvl w:val="0"/>
                <w:numId w:val="176"/>
              </w:numPr>
              <w:bidi w:val="0"/>
              <w:spacing w:before="0" w:after="0"/>
              <w:ind w:left="1113" w:right="0" w:hanging="393"/>
              <w:jc w:val="left"/>
              <w:rPr>
                <w:sz w:val="22"/>
                <w:szCs w:val="22"/>
                <w:lang w:val="en-US"/>
              </w:rPr>
            </w:pPr>
            <w:r>
              <w:rPr>
                <w:sz w:val="22"/>
                <w:szCs w:val="22"/>
                <w:shd w:fill="auto" w:val="clear"/>
                <w:lang w:val="en-US"/>
              </w:rPr>
              <w:t>Professional organizations and network—Writing Project</w:t>
            </w:r>
          </w:p>
        </w:tc>
        <w:tc>
          <w:tcPr>
            <w:tcW w:w="45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bl>
    <w:p>
      <w:pPr>
        <w:pStyle w:val="TextBody"/>
        <w:rPr>
          <w:b/>
          <w:b/>
          <w:bCs/>
        </w:rPr>
      </w:pPr>
      <w:r>
        <w:rPr>
          <w:b/>
          <w:bCs/>
        </w:rPr>
      </w:r>
      <w:r>
        <w:br w:type="page"/>
      </w:r>
    </w:p>
    <w:p>
      <w:pPr>
        <w:pStyle w:val="Heading"/>
        <w:rPr/>
      </w:pPr>
      <w:r>
        <w:rPr>
          <w:rFonts w:ascii="Times New Roman" w:hAnsi="Times New Roman"/>
          <w:sz w:val="24"/>
          <w:szCs w:val="24"/>
          <w:lang w:val="en-US"/>
        </w:rPr>
        <w:t>Activity Tool 5-5</w:t>
      </w:r>
    </w:p>
    <w:p>
      <w:pPr>
        <w:pStyle w:val="Normal"/>
        <w:jc w:val="center"/>
        <w:rPr/>
      </w:pPr>
      <w:r>
        <w:rPr>
          <w:b/>
          <w:bCs/>
          <w:lang w:val="en-US"/>
        </w:rPr>
        <w:t xml:space="preserve">Planning for Heterogeneous </w:t>
      </w:r>
    </w:p>
    <w:p>
      <w:pPr>
        <w:pStyle w:val="Normal"/>
        <w:jc w:val="center"/>
        <w:rPr/>
      </w:pPr>
      <w:r>
        <w:rPr>
          <w:b/>
          <w:bCs/>
          <w:lang w:val="en-US"/>
        </w:rPr>
        <w:t>Student Distribution</w:t>
      </w:r>
    </w:p>
    <w:p>
      <w:pPr>
        <w:pStyle w:val="Normal"/>
        <w:jc w:val="center"/>
        <w:rPr/>
      </w:pPr>
      <w:r>
        <w:rPr>
          <w:sz w:val="20"/>
          <w:szCs w:val="20"/>
          <w:lang w:val="en-US"/>
        </w:rPr>
        <w:t>(Peterson, 2001)</w:t>
      </w:r>
    </w:p>
    <w:p>
      <w:pPr>
        <w:pStyle w:val="Normal"/>
        <w:ind w:left="360" w:right="0" w:hanging="0"/>
        <w:rPr>
          <w:b/>
          <w:b/>
          <w:bCs/>
          <w:sz w:val="20"/>
          <w:szCs w:val="20"/>
        </w:rPr>
      </w:pPr>
      <w:r>
        <w:rPr>
          <w:b/>
          <w:bCs/>
          <w:sz w:val="20"/>
          <w:szCs w:val="20"/>
        </w:rPr>
      </w:r>
    </w:p>
    <w:p>
      <w:pPr>
        <w:pStyle w:val="Normal"/>
        <w:ind w:left="360" w:right="0" w:hanging="0"/>
        <w:rPr/>
      </w:pPr>
      <w:r>
        <w:rPr>
          <w:b/>
          <w:bCs/>
          <w:lang w:val="en-US"/>
        </w:rPr>
        <w:t xml:space="preserve">Directions: </w:t>
      </w:r>
      <w:r>
        <w:rPr>
          <w:lang w:val="en-US"/>
        </w:rPr>
        <w:t xml:space="preserve">Add one to two additional important factors to consider in developing heterogeneous student placements in classes. Develop a rating form that could be completed on each student using these categories. Complete these forms on ten students that you know in a group. In the group, think how you might distribute these students across three classes. Discuss points and issues that arise.  </w:t>
      </w:r>
    </w:p>
    <w:p>
      <w:pPr>
        <w:pStyle w:val="Normal"/>
        <w:jc w:val="center"/>
        <w:rPr>
          <w:b/>
          <w:b/>
          <w:bCs/>
        </w:rPr>
      </w:pPr>
      <w:r>
        <w:rPr>
          <w:b/>
          <w:bCs/>
        </w:rPr>
      </w:r>
    </w:p>
    <w:tbl>
      <w:tblPr>
        <w:tblW w:w="7920" w:type="dxa"/>
        <w:jc w:val="center"/>
        <w:tblInd w:w="0" w:type="dxa"/>
        <w:tblLayout w:type="fixed"/>
        <w:tblCellMar>
          <w:top w:w="80" w:type="dxa"/>
          <w:left w:w="80" w:type="dxa"/>
          <w:bottom w:w="80" w:type="dxa"/>
          <w:right w:w="80" w:type="dxa"/>
        </w:tblCellMar>
      </w:tblPr>
      <w:tblGrid>
        <w:gridCol w:w="3330"/>
        <w:gridCol w:w="1440"/>
        <w:gridCol w:w="1619"/>
        <w:gridCol w:w="1530"/>
      </w:tblGrid>
      <w:tr>
        <w:trPr>
          <w:trHeight w:val="300" w:hRule="atLeast"/>
        </w:trPr>
        <w:tc>
          <w:tcPr>
            <w:tcW w:w="33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hd w:fill="auto" w:val="clear"/>
                <w:lang w:val="en-US"/>
              </w:rPr>
              <w:t>Class 1</w:t>
            </w:r>
          </w:p>
        </w:tc>
        <w:tc>
          <w:tcPr>
            <w:tcW w:w="16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hd w:fill="auto" w:val="clear"/>
                <w:lang w:val="en-US"/>
              </w:rPr>
              <w:t>Class 2</w:t>
            </w:r>
          </w:p>
        </w:tc>
        <w:tc>
          <w:tcPr>
            <w:tcW w:w="1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hd w:fill="auto" w:val="clear"/>
                <w:lang w:val="en-US"/>
              </w:rPr>
              <w:t>Class 3</w:t>
            </w:r>
          </w:p>
        </w:tc>
      </w:tr>
      <w:tr>
        <w:trPr>
          <w:trHeight w:val="600" w:hRule="atLeast"/>
        </w:trPr>
        <w:tc>
          <w:tcPr>
            <w:tcW w:w="3330" w:type="dxa"/>
            <w:tcBorders>
              <w:top w:val="single" w:sz="4" w:space="0" w:color="000000"/>
              <w:left w:val="single" w:sz="4" w:space="0" w:color="000000"/>
              <w:right w:val="single" w:sz="4" w:space="0" w:color="000000"/>
            </w:tcBorders>
            <w:shd w:color="auto" w:fill="auto" w:val="clear"/>
          </w:tcPr>
          <w:p>
            <w:pPr>
              <w:pStyle w:val="Heading2"/>
              <w:widowControl w:val="false"/>
              <w:spacing w:before="0" w:after="0"/>
              <w:rPr>
                <w:shd w:fill="auto" w:val="clear"/>
              </w:rPr>
            </w:pPr>
            <w:r>
              <w:rPr>
                <w:rFonts w:ascii="Times New Roman" w:hAnsi="Times New Roman"/>
                <w:i w:val="false"/>
                <w:iCs w:val="false"/>
                <w:sz w:val="24"/>
                <w:szCs w:val="24"/>
                <w:shd w:fill="auto" w:val="clear"/>
                <w:lang w:val="en-US"/>
              </w:rPr>
              <w:t>Academic Ability</w:t>
            </w:r>
          </w:p>
          <w:p>
            <w:pPr>
              <w:pStyle w:val="Normal"/>
              <w:widowControl w:val="false"/>
              <w:bidi w:val="0"/>
              <w:ind w:left="0" w:right="0" w:hanging="0"/>
              <w:jc w:val="left"/>
              <w:rPr/>
            </w:pPr>
            <w:r>
              <w:rPr>
                <w:b/>
                <w:bCs/>
                <w:shd w:fill="auto" w:val="clear"/>
                <w:lang w:val="en-US"/>
              </w:rPr>
              <w:t>  </w:t>
            </w:r>
            <w:r>
              <w:rPr>
                <w:shd w:fill="auto" w:val="clear"/>
                <w:lang w:val="en-US"/>
              </w:rPr>
              <w:t xml:space="preserve">High </w:t>
            </w:r>
          </w:p>
        </w:tc>
        <w:tc>
          <w:tcPr>
            <w:tcW w:w="14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6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300" w:hRule="atLeast"/>
        </w:trPr>
        <w:tc>
          <w:tcPr>
            <w:tcW w:w="3330" w:type="dxa"/>
            <w:tcBorders>
              <w:left w:val="single" w:sz="4" w:space="0" w:color="000000"/>
              <w:right w:val="single" w:sz="4" w:space="0" w:color="000000"/>
            </w:tcBorders>
            <w:shd w:color="auto" w:fill="auto" w:val="clear"/>
          </w:tcPr>
          <w:p>
            <w:pPr>
              <w:pStyle w:val="Normal"/>
              <w:widowControl w:val="false"/>
              <w:rPr/>
            </w:pPr>
            <w:r>
              <w:rPr>
                <w:b/>
                <w:bCs/>
                <w:shd w:fill="auto" w:val="clear"/>
                <w:lang w:val="en-US"/>
              </w:rPr>
              <w:t>  </w:t>
            </w:r>
            <w:r>
              <w:rPr>
                <w:shd w:fill="auto" w:val="clear"/>
                <w:lang w:val="en-US"/>
              </w:rPr>
              <w:t>Medium</w:t>
            </w:r>
          </w:p>
        </w:tc>
        <w:tc>
          <w:tcPr>
            <w:tcW w:w="14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6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300" w:hRule="atLeast"/>
        </w:trPr>
        <w:tc>
          <w:tcPr>
            <w:tcW w:w="3330" w:type="dxa"/>
            <w:tcBorders>
              <w:left w:val="single" w:sz="4" w:space="0" w:color="000000"/>
              <w:bottom w:val="single" w:sz="4" w:space="0" w:color="000000"/>
              <w:right w:val="single" w:sz="4" w:space="0" w:color="000000"/>
            </w:tcBorders>
            <w:shd w:color="auto" w:fill="auto" w:val="clear"/>
          </w:tcPr>
          <w:p>
            <w:pPr>
              <w:pStyle w:val="Normal"/>
              <w:widowControl w:val="false"/>
              <w:rPr/>
            </w:pPr>
            <w:r>
              <w:rPr>
                <w:b/>
                <w:bCs/>
                <w:shd w:fill="auto" w:val="clear"/>
                <w:lang w:val="en-US"/>
              </w:rPr>
              <w:t>  </w:t>
            </w:r>
            <w:r>
              <w:rPr>
                <w:shd w:fill="auto" w:val="clear"/>
                <w:lang w:val="en-US"/>
              </w:rPr>
              <w:t>Low</w:t>
            </w:r>
          </w:p>
        </w:tc>
        <w:tc>
          <w:tcPr>
            <w:tcW w:w="14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6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600" w:hRule="atLeast"/>
        </w:trPr>
        <w:tc>
          <w:tcPr>
            <w:tcW w:w="3330" w:type="dxa"/>
            <w:tcBorders>
              <w:top w:val="single" w:sz="4" w:space="0" w:color="000000"/>
              <w:left w:val="single" w:sz="4" w:space="0" w:color="000000"/>
              <w:right w:val="single" w:sz="4" w:space="0" w:color="000000"/>
            </w:tcBorders>
            <w:shd w:color="auto" w:fill="auto" w:val="clear"/>
          </w:tcPr>
          <w:p>
            <w:pPr>
              <w:pStyle w:val="Normal"/>
              <w:widowControl w:val="false"/>
              <w:rPr>
                <w:shd w:fill="auto" w:val="clear"/>
              </w:rPr>
            </w:pPr>
            <w:r>
              <w:rPr>
                <w:b/>
                <w:bCs/>
                <w:shd w:fill="auto" w:val="clear"/>
                <w:lang w:val="en-US"/>
              </w:rPr>
              <w:t>Behavior</w:t>
            </w:r>
          </w:p>
          <w:p>
            <w:pPr>
              <w:pStyle w:val="Normal"/>
              <w:widowControl w:val="false"/>
              <w:bidi w:val="0"/>
              <w:ind w:left="0" w:right="0" w:hanging="0"/>
              <w:jc w:val="left"/>
              <w:rPr/>
            </w:pPr>
            <w:r>
              <w:rPr>
                <w:b/>
                <w:bCs/>
                <w:shd w:fill="auto" w:val="clear"/>
                <w:lang w:val="en-US"/>
              </w:rPr>
              <w:t>  </w:t>
            </w:r>
            <w:r>
              <w:rPr>
                <w:shd w:fill="auto" w:val="clear"/>
                <w:lang w:val="en-US"/>
              </w:rPr>
              <w:t>Excellent</w:t>
            </w:r>
          </w:p>
        </w:tc>
        <w:tc>
          <w:tcPr>
            <w:tcW w:w="14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6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300" w:hRule="atLeast"/>
        </w:trPr>
        <w:tc>
          <w:tcPr>
            <w:tcW w:w="3330" w:type="dxa"/>
            <w:tcBorders>
              <w:left w:val="single" w:sz="4" w:space="0" w:color="000000"/>
              <w:right w:val="single" w:sz="4" w:space="0" w:color="000000"/>
            </w:tcBorders>
            <w:shd w:color="auto" w:fill="auto" w:val="clear"/>
          </w:tcPr>
          <w:p>
            <w:pPr>
              <w:pStyle w:val="Header"/>
              <w:widowControl w:val="false"/>
              <w:tabs>
                <w:tab w:val="clear" w:pos="4320"/>
                <w:tab w:val="clear" w:pos="8640"/>
              </w:tabs>
              <w:rPr/>
            </w:pPr>
            <w:r>
              <w:rPr>
                <w:shd w:fill="auto" w:val="clear"/>
                <w:lang w:val="en-US"/>
              </w:rPr>
              <w:t>  </w:t>
            </w:r>
            <w:r>
              <w:rPr>
                <w:shd w:fill="auto" w:val="clear"/>
                <w:lang w:val="en-US"/>
              </w:rPr>
              <w:t>Average</w:t>
            </w:r>
          </w:p>
        </w:tc>
        <w:tc>
          <w:tcPr>
            <w:tcW w:w="14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6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300" w:hRule="atLeast"/>
        </w:trPr>
        <w:tc>
          <w:tcPr>
            <w:tcW w:w="3330" w:type="dxa"/>
            <w:tcBorders>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w:t>
            </w:r>
            <w:r>
              <w:rPr>
                <w:shd w:fill="auto" w:val="clear"/>
                <w:lang w:val="en-US"/>
              </w:rPr>
              <w:t>Poor–high support needs</w:t>
            </w:r>
          </w:p>
        </w:tc>
        <w:tc>
          <w:tcPr>
            <w:tcW w:w="14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6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300" w:hRule="atLeast"/>
        </w:trPr>
        <w:tc>
          <w:tcPr>
            <w:tcW w:w="3330" w:type="dxa"/>
            <w:tcBorders>
              <w:top w:val="single" w:sz="4" w:space="0" w:color="000000"/>
              <w:left w:val="single" w:sz="4" w:space="0" w:color="000000"/>
              <w:right w:val="single" w:sz="4" w:space="0" w:color="000000"/>
            </w:tcBorders>
            <w:shd w:color="auto" w:fill="auto" w:val="clear"/>
          </w:tcPr>
          <w:p>
            <w:pPr>
              <w:pStyle w:val="Normal"/>
              <w:widowControl w:val="false"/>
              <w:rPr/>
            </w:pPr>
            <w:r>
              <w:rPr>
                <w:b/>
                <w:bCs/>
                <w:shd w:fill="auto" w:val="clear"/>
                <w:lang w:val="en-US"/>
              </w:rPr>
              <w:t>Socio-economic status</w:t>
            </w:r>
          </w:p>
        </w:tc>
        <w:tc>
          <w:tcPr>
            <w:tcW w:w="14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6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300" w:hRule="atLeast"/>
        </w:trPr>
        <w:tc>
          <w:tcPr>
            <w:tcW w:w="3330" w:type="dxa"/>
            <w:tcBorders>
              <w:left w:val="single" w:sz="4" w:space="0" w:color="000000"/>
              <w:right w:val="single" w:sz="4" w:space="0" w:color="000000"/>
            </w:tcBorders>
            <w:shd w:color="auto" w:fill="auto" w:val="clear"/>
          </w:tcPr>
          <w:p>
            <w:pPr>
              <w:pStyle w:val="Header"/>
              <w:widowControl w:val="false"/>
              <w:tabs>
                <w:tab w:val="clear" w:pos="4320"/>
                <w:tab w:val="clear" w:pos="8640"/>
              </w:tabs>
              <w:rPr/>
            </w:pPr>
            <w:r>
              <w:rPr>
                <w:shd w:fill="auto" w:val="clear"/>
                <w:lang w:val="en-US"/>
              </w:rPr>
              <w:t>  </w:t>
            </w:r>
            <w:r>
              <w:rPr>
                <w:shd w:fill="auto" w:val="clear"/>
                <w:lang w:val="en-US"/>
              </w:rPr>
              <w:t>High</w:t>
            </w:r>
          </w:p>
        </w:tc>
        <w:tc>
          <w:tcPr>
            <w:tcW w:w="14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6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300" w:hRule="atLeast"/>
        </w:trPr>
        <w:tc>
          <w:tcPr>
            <w:tcW w:w="3330" w:type="dxa"/>
            <w:tcBorders>
              <w:left w:val="single" w:sz="4" w:space="0" w:color="000000"/>
              <w:right w:val="single" w:sz="4" w:space="0" w:color="000000"/>
            </w:tcBorders>
            <w:shd w:color="auto" w:fill="auto" w:val="clear"/>
          </w:tcPr>
          <w:p>
            <w:pPr>
              <w:pStyle w:val="Header"/>
              <w:widowControl w:val="false"/>
              <w:tabs>
                <w:tab w:val="clear" w:pos="4320"/>
                <w:tab w:val="clear" w:pos="8640"/>
              </w:tabs>
              <w:rPr/>
            </w:pPr>
            <w:r>
              <w:rPr>
                <w:shd w:fill="auto" w:val="clear"/>
                <w:lang w:val="en-US"/>
              </w:rPr>
              <w:t>  </w:t>
            </w:r>
            <w:r>
              <w:rPr>
                <w:shd w:fill="auto" w:val="clear"/>
                <w:lang w:val="en-US"/>
              </w:rPr>
              <w:t>Middle</w:t>
            </w:r>
          </w:p>
        </w:tc>
        <w:tc>
          <w:tcPr>
            <w:tcW w:w="14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6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300" w:hRule="atLeast"/>
        </w:trPr>
        <w:tc>
          <w:tcPr>
            <w:tcW w:w="3330" w:type="dxa"/>
            <w:tcBorders>
              <w:left w:val="single" w:sz="4" w:space="0" w:color="000000"/>
              <w:bottom w:val="single" w:sz="4" w:space="0" w:color="000000"/>
              <w:right w:val="single" w:sz="4" w:space="0" w:color="000000"/>
            </w:tcBorders>
            <w:shd w:color="auto" w:fill="auto" w:val="clear"/>
          </w:tcPr>
          <w:p>
            <w:pPr>
              <w:pStyle w:val="Normal"/>
              <w:widowControl w:val="false"/>
              <w:rPr/>
            </w:pPr>
            <w:r>
              <w:rPr>
                <w:b/>
                <w:bCs/>
                <w:shd w:fill="auto" w:val="clear"/>
                <w:lang w:val="en-US"/>
              </w:rPr>
              <w:t>  </w:t>
            </w:r>
            <w:r>
              <w:rPr>
                <w:shd w:fill="auto" w:val="clear"/>
                <w:lang w:val="en-US"/>
              </w:rPr>
              <w:t>Low</w:t>
            </w:r>
          </w:p>
        </w:tc>
        <w:tc>
          <w:tcPr>
            <w:tcW w:w="14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6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300" w:hRule="atLeast"/>
        </w:trPr>
        <w:tc>
          <w:tcPr>
            <w:tcW w:w="33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hd w:fill="auto" w:val="clear"/>
                <w:lang w:val="en-US"/>
              </w:rPr>
              <w:t>Other: </w:t>
            </w:r>
          </w:p>
        </w:tc>
        <w:tc>
          <w:tcPr>
            <w:tcW w:w="14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6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300" w:hRule="atLeast"/>
        </w:trPr>
        <w:tc>
          <w:tcPr>
            <w:tcW w:w="3330" w:type="dxa"/>
            <w:tcBorders>
              <w:top w:val="single" w:sz="4" w:space="0" w:color="000000"/>
              <w:left w:val="single" w:sz="4" w:space="0" w:color="000000"/>
              <w:bottom w:val="single" w:sz="4" w:space="0" w:color="000000"/>
              <w:right w:val="single" w:sz="4" w:space="0" w:color="000000"/>
            </w:tcBorders>
            <w:shd w:color="auto" w:fill="auto" w:val="clear"/>
          </w:tcPr>
          <w:p>
            <w:pPr>
              <w:pStyle w:val="Header"/>
              <w:widowControl w:val="false"/>
              <w:tabs>
                <w:tab w:val="clear" w:pos="4320"/>
                <w:tab w:val="clear" w:pos="8640"/>
              </w:tabs>
              <w:rPr/>
            </w:pPr>
            <w:r>
              <w:rPr>
                <w:shd w:fill="auto" w:val="clear"/>
                <w:lang w:val="en-US"/>
              </w:rPr>
              <w:t>  </w:t>
            </w:r>
            <w:r>
              <w:rPr>
                <w:shd w:fill="auto" w:val="clear"/>
                <w:lang w:val="en-US"/>
              </w:rPr>
              <w:t>High</w:t>
            </w:r>
          </w:p>
        </w:tc>
        <w:tc>
          <w:tcPr>
            <w:tcW w:w="14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6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300" w:hRule="atLeast"/>
        </w:trPr>
        <w:tc>
          <w:tcPr>
            <w:tcW w:w="3330" w:type="dxa"/>
            <w:tcBorders>
              <w:top w:val="single" w:sz="4" w:space="0" w:color="000000"/>
              <w:left w:val="single" w:sz="4" w:space="0" w:color="000000"/>
              <w:bottom w:val="single" w:sz="4" w:space="0" w:color="000000"/>
              <w:right w:val="single" w:sz="4" w:space="0" w:color="000000"/>
            </w:tcBorders>
            <w:shd w:color="auto" w:fill="auto" w:val="clear"/>
          </w:tcPr>
          <w:p>
            <w:pPr>
              <w:pStyle w:val="Header"/>
              <w:widowControl w:val="false"/>
              <w:tabs>
                <w:tab w:val="clear" w:pos="4320"/>
                <w:tab w:val="clear" w:pos="8640"/>
              </w:tabs>
              <w:rPr/>
            </w:pPr>
            <w:r>
              <w:rPr>
                <w:shd w:fill="auto" w:val="clear"/>
                <w:lang w:val="en-US"/>
              </w:rPr>
              <w:t>  </w:t>
            </w:r>
            <w:r>
              <w:rPr>
                <w:shd w:fill="auto" w:val="clear"/>
                <w:lang w:val="en-US"/>
              </w:rPr>
              <w:t>Middle</w:t>
            </w:r>
          </w:p>
        </w:tc>
        <w:tc>
          <w:tcPr>
            <w:tcW w:w="14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6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300" w:hRule="atLeast"/>
        </w:trPr>
        <w:tc>
          <w:tcPr>
            <w:tcW w:w="33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hd w:fill="auto" w:val="clear"/>
                <w:lang w:val="en-US"/>
              </w:rPr>
              <w:t>  </w:t>
            </w:r>
            <w:r>
              <w:rPr>
                <w:shd w:fill="auto" w:val="clear"/>
                <w:lang w:val="en-US"/>
              </w:rPr>
              <w:t>Low</w:t>
            </w:r>
          </w:p>
        </w:tc>
        <w:tc>
          <w:tcPr>
            <w:tcW w:w="14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6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300" w:hRule="atLeast"/>
        </w:trPr>
        <w:tc>
          <w:tcPr>
            <w:tcW w:w="33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hd w:fill="auto" w:val="clear"/>
                <w:lang w:val="en-US"/>
              </w:rPr>
              <w:t>Other:</w:t>
            </w:r>
          </w:p>
        </w:tc>
        <w:tc>
          <w:tcPr>
            <w:tcW w:w="14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6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300" w:hRule="atLeast"/>
        </w:trPr>
        <w:tc>
          <w:tcPr>
            <w:tcW w:w="3330" w:type="dxa"/>
            <w:tcBorders>
              <w:top w:val="single" w:sz="4" w:space="0" w:color="000000"/>
              <w:left w:val="single" w:sz="4" w:space="0" w:color="000000"/>
              <w:bottom w:val="single" w:sz="4" w:space="0" w:color="000000"/>
              <w:right w:val="single" w:sz="4" w:space="0" w:color="000000"/>
            </w:tcBorders>
            <w:shd w:color="auto" w:fill="auto" w:val="clear"/>
          </w:tcPr>
          <w:p>
            <w:pPr>
              <w:pStyle w:val="Header"/>
              <w:widowControl w:val="false"/>
              <w:tabs>
                <w:tab w:val="clear" w:pos="4320"/>
                <w:tab w:val="clear" w:pos="8640"/>
              </w:tabs>
              <w:rPr/>
            </w:pPr>
            <w:r>
              <w:rPr>
                <w:shd w:fill="auto" w:val="clear"/>
                <w:lang w:val="en-US"/>
              </w:rPr>
              <w:t>  </w:t>
            </w:r>
            <w:r>
              <w:rPr>
                <w:shd w:fill="auto" w:val="clear"/>
                <w:lang w:val="en-US"/>
              </w:rPr>
              <w:t>High</w:t>
            </w:r>
          </w:p>
        </w:tc>
        <w:tc>
          <w:tcPr>
            <w:tcW w:w="14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6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300" w:hRule="atLeast"/>
        </w:trPr>
        <w:tc>
          <w:tcPr>
            <w:tcW w:w="3330" w:type="dxa"/>
            <w:tcBorders>
              <w:top w:val="single" w:sz="4" w:space="0" w:color="000000"/>
              <w:left w:val="single" w:sz="4" w:space="0" w:color="000000"/>
              <w:bottom w:val="single" w:sz="4" w:space="0" w:color="000000"/>
              <w:right w:val="single" w:sz="4" w:space="0" w:color="000000"/>
            </w:tcBorders>
            <w:shd w:color="auto" w:fill="auto" w:val="clear"/>
          </w:tcPr>
          <w:p>
            <w:pPr>
              <w:pStyle w:val="Header"/>
              <w:widowControl w:val="false"/>
              <w:tabs>
                <w:tab w:val="clear" w:pos="4320"/>
                <w:tab w:val="clear" w:pos="8640"/>
              </w:tabs>
              <w:rPr/>
            </w:pPr>
            <w:r>
              <w:rPr>
                <w:shd w:fill="auto" w:val="clear"/>
                <w:lang w:val="en-US"/>
              </w:rPr>
              <w:t>  </w:t>
            </w:r>
            <w:r>
              <w:rPr>
                <w:shd w:fill="auto" w:val="clear"/>
                <w:lang w:val="en-US"/>
              </w:rPr>
              <w:t>Middle</w:t>
            </w:r>
          </w:p>
        </w:tc>
        <w:tc>
          <w:tcPr>
            <w:tcW w:w="14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6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300" w:hRule="atLeast"/>
        </w:trPr>
        <w:tc>
          <w:tcPr>
            <w:tcW w:w="33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hd w:fill="auto" w:val="clear"/>
                <w:lang w:val="en-US"/>
              </w:rPr>
              <w:t>  </w:t>
            </w:r>
            <w:r>
              <w:rPr>
                <w:shd w:fill="auto" w:val="clear"/>
                <w:lang w:val="en-US"/>
              </w:rPr>
              <w:t>Low</w:t>
            </w:r>
          </w:p>
        </w:tc>
        <w:tc>
          <w:tcPr>
            <w:tcW w:w="14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6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300" w:hRule="atLeast"/>
        </w:trPr>
        <w:tc>
          <w:tcPr>
            <w:tcW w:w="3330" w:type="dxa"/>
            <w:tcBorders>
              <w:top w:val="single" w:sz="4" w:space="0" w:color="000000"/>
              <w:left w:val="single" w:sz="4" w:space="0" w:color="000000"/>
              <w:bottom w:val="single" w:sz="4" w:space="0" w:color="000000"/>
              <w:right w:val="single" w:sz="4" w:space="0" w:color="000000"/>
            </w:tcBorders>
            <w:shd w:color="auto" w:fill="auto" w:val="clear"/>
          </w:tcPr>
          <w:p>
            <w:pPr>
              <w:pStyle w:val="Heading2"/>
              <w:widowControl w:val="false"/>
              <w:spacing w:before="0" w:after="0"/>
              <w:rPr/>
            </w:pPr>
            <w:r>
              <w:rPr>
                <w:rFonts w:ascii="Times New Roman" w:hAnsi="Times New Roman"/>
                <w:b w:val="false"/>
                <w:bCs w:val="false"/>
                <w:i w:val="false"/>
                <w:iCs w:val="false"/>
                <w:sz w:val="24"/>
                <w:szCs w:val="24"/>
                <w:shd w:fill="auto" w:val="clear"/>
                <w:lang w:val="en-US"/>
              </w:rPr>
              <w:t>TOTAL IN CLASS</w:t>
            </w:r>
          </w:p>
        </w:tc>
        <w:tc>
          <w:tcPr>
            <w:tcW w:w="14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6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5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bl>
    <w:p>
      <w:pPr>
        <w:pStyle w:val="Normal"/>
        <w:widowControl w:val="false"/>
        <w:jc w:val="center"/>
        <w:rPr>
          <w:b/>
          <w:b/>
          <w:bCs/>
        </w:rPr>
      </w:pPr>
      <w:r>
        <w:rPr>
          <w:b/>
          <w:bCs/>
        </w:rPr>
      </w:r>
    </w:p>
    <w:p>
      <w:pPr>
        <w:pStyle w:val="Normal"/>
        <w:jc w:val="center"/>
        <w:rPr>
          <w:b/>
          <w:b/>
          <w:bCs/>
        </w:rPr>
      </w:pPr>
      <w:r>
        <w:rPr>
          <w:b/>
          <w:bCs/>
        </w:rPr>
      </w:r>
    </w:p>
    <w:p>
      <w:pPr>
        <w:pStyle w:val="Normal"/>
        <w:jc w:val="center"/>
        <w:rPr>
          <w:b/>
          <w:b/>
          <w:bCs/>
        </w:rPr>
      </w:pPr>
      <w:r>
        <w:rPr>
          <w:b/>
          <w:bCs/>
        </w:rPr>
      </w:r>
      <w:r>
        <w:br w:type="page"/>
      </w:r>
    </w:p>
    <w:p>
      <w:pPr>
        <w:pStyle w:val="Heading"/>
        <w:rPr/>
      </w:pPr>
      <w:r>
        <w:rPr>
          <w:rFonts w:ascii="Times New Roman" w:hAnsi="Times New Roman"/>
          <w:sz w:val="24"/>
          <w:szCs w:val="24"/>
          <w:lang w:val="en-US"/>
        </w:rPr>
        <w:t>Activity Tool 5-6</w:t>
      </w:r>
    </w:p>
    <w:p>
      <w:pPr>
        <w:pStyle w:val="Heading"/>
        <w:rPr/>
      </w:pPr>
      <w:r>
        <w:rPr>
          <w:rFonts w:ascii="Times New Roman" w:hAnsi="Times New Roman"/>
          <w:sz w:val="24"/>
          <w:szCs w:val="24"/>
          <w:lang w:val="en-US"/>
        </w:rPr>
        <w:t>An Inclusive Continuum of Services</w:t>
      </w:r>
    </w:p>
    <w:p>
      <w:pPr>
        <w:pStyle w:val="Normal"/>
        <w:jc w:val="center"/>
        <w:rPr/>
      </w:pPr>
      <w:r>
        <w:rPr/>
      </w:r>
    </w:p>
    <w:p>
      <w:pPr>
        <w:pStyle w:val="Normal"/>
        <w:ind w:left="450" w:right="0" w:hanging="0"/>
        <w:rPr/>
      </w:pPr>
      <w:r>
        <w:rPr>
          <w:b/>
          <w:bCs/>
          <w:lang w:val="en-US"/>
        </w:rPr>
        <w:t xml:space="preserve">Directions: </w:t>
      </w:r>
      <w:r>
        <w:rPr>
          <w:lang w:val="en-US"/>
        </w:rPr>
        <w:t xml:space="preserve">Use case studies with students with mild to severe and multiple disabilities. Summarize the support services that three students with very different disabilities may need in the approximate level of intensity in the right-hand column. What beginning picture begins to emerge regarding how support services might look in a classroom serving all three of these students? </w:t>
      </w:r>
    </w:p>
    <w:p>
      <w:pPr>
        <w:pStyle w:val="Normal"/>
        <w:rPr/>
      </w:pPr>
      <w:r>
        <w:rPr/>
      </w:r>
    </w:p>
    <w:tbl>
      <w:tblPr>
        <w:tblW w:w="9018" w:type="dxa"/>
        <w:jc w:val="left"/>
        <w:tblInd w:w="108" w:type="dxa"/>
        <w:tblLayout w:type="fixed"/>
        <w:tblCellMar>
          <w:top w:w="80" w:type="dxa"/>
          <w:left w:w="80" w:type="dxa"/>
          <w:bottom w:w="80" w:type="dxa"/>
          <w:right w:w="80" w:type="dxa"/>
        </w:tblCellMar>
      </w:tblPr>
      <w:tblGrid>
        <w:gridCol w:w="1709"/>
        <w:gridCol w:w="3060"/>
        <w:gridCol w:w="4249"/>
      </w:tblGrid>
      <w:tr>
        <w:trPr>
          <w:trHeight w:val="882" w:hRule="atLeast"/>
        </w:trPr>
        <w:tc>
          <w:tcPr>
            <w:tcW w:w="170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rPr>
            </w:pPr>
            <w:r>
              <w:rPr>
                <w:sz w:val="20"/>
                <w:szCs w:val="20"/>
                <w:shd w:fill="auto" w:val="clear"/>
                <w:lang w:val="en-US"/>
              </w:rPr>
              <w:t>Least supports and services</w:t>
            </w:r>
          </w:p>
          <w:p>
            <w:pPr>
              <w:pStyle w:val="Normal"/>
              <w:widowControl w:val="false"/>
              <w:jc w:val="center"/>
              <w:rPr>
                <w:sz w:val="20"/>
                <w:szCs w:val="20"/>
                <w:shd w:fill="auto" w:val="clear"/>
                <w:lang w:val="en-US"/>
              </w:rPr>
            </w:pPr>
            <w:r>
              <w:rPr>
                <w:sz w:val="20"/>
                <w:szCs w:val="20"/>
                <w:shd w:fill="auto" w:val="clear"/>
                <w:lang w:val="en-US"/>
              </w:rPr>
            </w:r>
          </w:p>
          <w:p>
            <w:pPr>
              <w:pStyle w:val="Normal"/>
              <w:widowControl w:val="false"/>
              <w:jc w:val="center"/>
              <w:rPr>
                <w:sz w:val="20"/>
                <w:szCs w:val="20"/>
                <w:shd w:fill="auto" w:val="clear"/>
                <w:lang w:val="en-US"/>
              </w:rPr>
            </w:pPr>
            <w:r>
              <w:rPr>
                <w:sz w:val="20"/>
                <w:szCs w:val="20"/>
                <w:shd w:fill="auto" w:val="clear"/>
                <w:lang w:val="en-US"/>
              </w:rPr>
            </w:r>
          </w:p>
          <w:p>
            <w:pPr>
              <w:pStyle w:val="Normal"/>
              <w:widowControl w:val="false"/>
              <w:jc w:val="center"/>
              <w:rPr>
                <w:sz w:val="20"/>
                <w:szCs w:val="20"/>
                <w:shd w:fill="auto" w:val="clear"/>
                <w:lang w:val="en-US"/>
              </w:rPr>
            </w:pPr>
            <w:r>
              <w:rPr>
                <w:sz w:val="20"/>
                <w:szCs w:val="20"/>
                <w:shd w:fill="auto" w:val="clear"/>
                <w:lang w:val="en-US"/>
              </w:rPr>
            </w:r>
          </w:p>
          <w:p>
            <w:pPr>
              <w:pStyle w:val="Normal"/>
              <w:widowControl w:val="false"/>
              <w:jc w:val="center"/>
              <w:rPr>
                <w:sz w:val="20"/>
                <w:szCs w:val="20"/>
                <w:shd w:fill="auto" w:val="clear"/>
                <w:lang w:val="en-US"/>
              </w:rPr>
            </w:pPr>
            <w:r>
              <w:rPr>
                <w:sz w:val="20"/>
                <w:szCs w:val="20"/>
                <w:shd w:fill="auto" w:val="clear"/>
                <w:lang w:val="en-US"/>
              </w:rPr>
            </w:r>
          </w:p>
          <w:p>
            <w:pPr>
              <w:pStyle w:val="Normal"/>
              <w:widowControl w:val="false"/>
              <w:jc w:val="center"/>
              <w:rPr>
                <w:sz w:val="20"/>
                <w:szCs w:val="20"/>
                <w:shd w:fill="auto" w:val="clear"/>
                <w:lang w:val="en-US"/>
              </w:rPr>
            </w:pPr>
            <w:r>
              <w:rPr>
                <w:sz w:val="20"/>
                <w:szCs w:val="20"/>
                <w:shd w:fill="auto" w:val="clear"/>
                <w:lang w:val="en-US"/>
              </w:rPr>
            </w:r>
          </w:p>
          <w:p>
            <w:pPr>
              <w:pStyle w:val="Normal"/>
              <w:widowControl w:val="false"/>
              <w:jc w:val="center"/>
              <w:rPr>
                <w:sz w:val="20"/>
                <w:szCs w:val="20"/>
                <w:shd w:fill="auto" w:val="clear"/>
                <w:lang w:val="en-US"/>
              </w:rPr>
            </w:pPr>
            <w:r>
              <w:rPr>
                <w:sz w:val="20"/>
                <w:szCs w:val="20"/>
                <w:shd w:fill="auto" w:val="clear"/>
                <w:lang w:val="en-US"/>
              </w:rPr>
            </w:r>
          </w:p>
          <w:p>
            <w:pPr>
              <w:pStyle w:val="Normal"/>
              <w:widowControl w:val="false"/>
              <w:jc w:val="center"/>
              <w:rPr>
                <w:sz w:val="20"/>
                <w:szCs w:val="20"/>
                <w:shd w:fill="auto" w:val="clear"/>
                <w:lang w:val="en-US"/>
              </w:rPr>
            </w:pPr>
            <w:r>
              <w:rPr>
                <w:sz w:val="20"/>
                <w:szCs w:val="20"/>
                <w:shd w:fill="auto" w:val="clear"/>
                <w:lang w:val="en-US"/>
              </w:rPr>
            </w:r>
          </w:p>
          <w:p>
            <w:pPr>
              <w:pStyle w:val="Normal"/>
              <w:widowControl w:val="false"/>
              <w:jc w:val="center"/>
              <w:rPr>
                <w:sz w:val="20"/>
                <w:szCs w:val="20"/>
                <w:shd w:fill="auto" w:val="clear"/>
                <w:lang w:val="en-US"/>
              </w:rPr>
            </w:pPr>
            <w:r>
              <w:rPr>
                <w:sz w:val="20"/>
                <w:szCs w:val="20"/>
                <w:shd w:fill="auto" w:val="clear"/>
                <w:lang w:val="en-US"/>
              </w:rPr>
            </w:r>
          </w:p>
          <w:p>
            <w:pPr>
              <w:pStyle w:val="Normal"/>
              <w:widowControl w:val="false"/>
              <w:jc w:val="center"/>
              <w:rPr>
                <w:sz w:val="20"/>
                <w:szCs w:val="20"/>
                <w:shd w:fill="auto" w:val="clear"/>
                <w:lang w:val="en-US"/>
              </w:rPr>
            </w:pPr>
            <w:r>
              <w:rPr>
                <w:sz w:val="20"/>
                <w:szCs w:val="20"/>
                <w:shd w:fill="auto" w:val="clear"/>
                <w:lang w:val="en-US"/>
              </w:rPr>
            </w:r>
          </w:p>
          <w:p>
            <w:pPr>
              <w:pStyle w:val="Normal"/>
              <w:widowControl w:val="false"/>
              <w:jc w:val="center"/>
              <w:rPr>
                <w:sz w:val="20"/>
                <w:szCs w:val="20"/>
                <w:shd w:fill="auto" w:val="clear"/>
                <w:lang w:val="en-US"/>
              </w:rPr>
            </w:pPr>
            <w:r>
              <w:rPr>
                <w:sz w:val="20"/>
                <w:szCs w:val="20"/>
                <w:shd w:fill="auto" w:val="clear"/>
                <w:lang w:val="en-US"/>
              </w:rPr>
            </w:r>
          </w:p>
          <w:p>
            <w:pPr>
              <w:pStyle w:val="Normal"/>
              <w:widowControl w:val="false"/>
              <w:jc w:val="center"/>
              <w:rPr>
                <w:sz w:val="20"/>
                <w:szCs w:val="20"/>
                <w:shd w:fill="auto" w:val="clear"/>
                <w:lang w:val="en-US"/>
              </w:rPr>
            </w:pPr>
            <w:r>
              <w:rPr>
                <w:sz w:val="20"/>
                <w:szCs w:val="20"/>
                <w:shd w:fill="auto" w:val="clear"/>
                <w:lang w:val="en-US"/>
              </w:rPr>
            </w:r>
          </w:p>
          <w:p>
            <w:pPr>
              <w:pStyle w:val="Normal"/>
              <w:widowControl w:val="false"/>
              <w:jc w:val="center"/>
              <w:rPr>
                <w:sz w:val="20"/>
                <w:szCs w:val="20"/>
                <w:shd w:fill="auto" w:val="clear"/>
                <w:lang w:val="en-US"/>
              </w:rPr>
            </w:pPr>
            <w:r>
              <w:rPr>
                <w:sz w:val="20"/>
                <w:szCs w:val="20"/>
                <w:shd w:fill="auto" w:val="clear"/>
                <w:lang w:val="en-US"/>
              </w:rPr>
            </w:r>
          </w:p>
          <w:p>
            <w:pPr>
              <w:pStyle w:val="Normal"/>
              <w:widowControl w:val="false"/>
              <w:jc w:val="center"/>
              <w:rPr>
                <w:sz w:val="20"/>
                <w:szCs w:val="20"/>
                <w:shd w:fill="auto" w:val="clear"/>
                <w:lang w:val="en-US"/>
              </w:rPr>
            </w:pPr>
            <w:r>
              <w:rPr>
                <w:sz w:val="20"/>
                <w:szCs w:val="20"/>
                <w:shd w:fill="auto" w:val="clear"/>
                <w:lang w:val="en-US"/>
              </w:rPr>
            </w:r>
          </w:p>
          <w:p>
            <w:pPr>
              <w:pStyle w:val="Normal"/>
              <w:widowControl w:val="false"/>
              <w:jc w:val="center"/>
              <w:rPr>
                <w:sz w:val="20"/>
                <w:szCs w:val="20"/>
                <w:shd w:fill="auto" w:val="clear"/>
                <w:lang w:val="en-US"/>
              </w:rPr>
            </w:pPr>
            <w:r>
              <w:rPr>
                <w:sz w:val="20"/>
                <w:szCs w:val="20"/>
                <w:shd w:fill="auto" w:val="clear"/>
                <w:lang w:val="en-US"/>
              </w:rPr>
            </w:r>
          </w:p>
          <w:p>
            <w:pPr>
              <w:pStyle w:val="Normal"/>
              <w:widowControl w:val="false"/>
              <w:jc w:val="center"/>
              <w:rPr>
                <w:sz w:val="20"/>
                <w:szCs w:val="20"/>
                <w:shd w:fill="auto" w:val="clear"/>
                <w:lang w:val="en-US"/>
              </w:rPr>
            </w:pPr>
            <w:r>
              <w:rPr>
                <w:sz w:val="20"/>
                <w:szCs w:val="20"/>
                <w:shd w:fill="auto" w:val="clear"/>
                <w:lang w:val="en-US"/>
              </w:rPr>
            </w:r>
          </w:p>
          <w:p>
            <w:pPr>
              <w:pStyle w:val="Normal"/>
              <w:widowControl w:val="false"/>
              <w:jc w:val="center"/>
              <w:rPr>
                <w:sz w:val="20"/>
                <w:szCs w:val="20"/>
                <w:shd w:fill="auto" w:val="clear"/>
                <w:lang w:val="en-US"/>
              </w:rPr>
            </w:pPr>
            <w:r>
              <w:rPr>
                <w:sz w:val="20"/>
                <w:szCs w:val="20"/>
                <w:shd w:fill="auto" w:val="clear"/>
                <w:lang w:val="en-US"/>
              </w:rPr>
            </w:r>
          </w:p>
          <w:p>
            <w:pPr>
              <w:pStyle w:val="Normal"/>
              <w:widowControl w:val="false"/>
              <w:jc w:val="center"/>
              <w:rPr>
                <w:sz w:val="20"/>
                <w:szCs w:val="20"/>
                <w:shd w:fill="auto" w:val="clear"/>
                <w:lang w:val="en-US"/>
              </w:rPr>
            </w:pPr>
            <w:r>
              <w:rPr>
                <w:sz w:val="20"/>
                <w:szCs w:val="20"/>
                <w:shd w:fill="auto" w:val="clear"/>
                <w:lang w:val="en-US"/>
              </w:rPr>
            </w:r>
          </w:p>
          <w:p>
            <w:pPr>
              <w:pStyle w:val="Normal"/>
              <w:widowControl w:val="false"/>
              <w:jc w:val="center"/>
              <w:rPr>
                <w:sz w:val="20"/>
                <w:szCs w:val="20"/>
                <w:shd w:fill="auto" w:val="clear"/>
                <w:lang w:val="en-US"/>
              </w:rPr>
            </w:pPr>
            <w:r>
              <w:rPr>
                <w:sz w:val="20"/>
                <w:szCs w:val="20"/>
                <w:shd w:fill="auto" w:val="clear"/>
                <w:lang w:val="en-US"/>
              </w:rPr>
            </w:r>
          </w:p>
          <w:p>
            <w:pPr>
              <w:pStyle w:val="Normal"/>
              <w:widowControl w:val="false"/>
              <w:jc w:val="center"/>
              <w:rPr>
                <w:sz w:val="20"/>
                <w:szCs w:val="20"/>
                <w:shd w:fill="auto" w:val="clear"/>
                <w:lang w:val="en-US"/>
              </w:rPr>
            </w:pPr>
            <w:r>
              <w:rPr>
                <w:sz w:val="20"/>
                <w:szCs w:val="20"/>
                <w:shd w:fill="auto" w:val="clear"/>
                <w:lang w:val="en-US"/>
              </w:rPr>
            </w:r>
          </w:p>
          <w:p>
            <w:pPr>
              <w:pStyle w:val="Normal"/>
              <w:widowControl w:val="false"/>
              <w:jc w:val="center"/>
              <w:rPr>
                <w:sz w:val="20"/>
                <w:szCs w:val="20"/>
                <w:shd w:fill="auto" w:val="clear"/>
                <w:lang w:val="en-US"/>
              </w:rPr>
            </w:pPr>
            <w:r>
              <w:rPr>
                <w:sz w:val="20"/>
                <w:szCs w:val="20"/>
                <w:shd w:fill="auto" w:val="clear"/>
                <w:lang w:val="en-US"/>
              </w:rPr>
            </w:r>
          </w:p>
          <w:p>
            <w:pPr>
              <w:pStyle w:val="Normal"/>
              <w:widowControl w:val="false"/>
              <w:jc w:val="center"/>
              <w:rPr>
                <w:sz w:val="20"/>
                <w:szCs w:val="20"/>
                <w:shd w:fill="auto" w:val="clear"/>
                <w:lang w:val="en-US"/>
              </w:rPr>
            </w:pPr>
            <w:r>
              <w:rPr>
                <w:sz w:val="20"/>
                <w:szCs w:val="20"/>
                <w:shd w:fill="auto" w:val="clear"/>
                <w:lang w:val="en-US"/>
              </w:rPr>
            </w:r>
          </w:p>
          <w:p>
            <w:pPr>
              <w:pStyle w:val="Normal"/>
              <w:widowControl w:val="false"/>
              <w:jc w:val="center"/>
              <w:rPr>
                <w:sz w:val="20"/>
                <w:szCs w:val="20"/>
                <w:shd w:fill="auto" w:val="clear"/>
                <w:lang w:val="en-US"/>
              </w:rPr>
            </w:pPr>
            <w:r>
              <w:rPr>
                <w:sz w:val="20"/>
                <w:szCs w:val="20"/>
                <w:shd w:fill="auto" w:val="clear"/>
                <w:lang w:val="en-US"/>
              </w:rPr>
            </w:r>
          </w:p>
          <w:p>
            <w:pPr>
              <w:pStyle w:val="Normal"/>
              <w:widowControl w:val="false"/>
              <w:jc w:val="center"/>
              <w:rPr>
                <w:sz w:val="20"/>
                <w:szCs w:val="20"/>
                <w:shd w:fill="auto" w:val="clear"/>
                <w:lang w:val="en-US"/>
              </w:rPr>
            </w:pPr>
            <w:r>
              <w:rPr>
                <w:sz w:val="20"/>
                <w:szCs w:val="20"/>
                <w:shd w:fill="auto" w:val="clear"/>
                <w:lang w:val="en-US"/>
              </w:rPr>
            </w:r>
          </w:p>
          <w:p>
            <w:pPr>
              <w:pStyle w:val="Normal"/>
              <w:widowControl w:val="false"/>
              <w:bidi w:val="0"/>
              <w:ind w:left="0" w:right="0" w:hanging="0"/>
              <w:jc w:val="center"/>
              <w:rPr/>
            </w:pPr>
            <w:r>
              <w:rPr>
                <w:sz w:val="20"/>
                <w:szCs w:val="20"/>
                <w:shd w:fill="auto" w:val="clear"/>
                <w:lang w:val="en-US"/>
              </w:rPr>
              <w:t>Greatest supports and services</w:t>
            </w:r>
          </w:p>
        </w:tc>
        <w:tc>
          <w:tcPr>
            <w:tcW w:w="30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 w:val="20"/>
                <w:szCs w:val="20"/>
                <w:shd w:fill="auto" w:val="clear"/>
                <w:lang w:val="en-US"/>
              </w:rPr>
              <w:t>Collaborative team planning: general and special education, parents, other professionals.</w:t>
            </w:r>
          </w:p>
        </w:tc>
        <w:tc>
          <w:tcPr>
            <w:tcW w:w="42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1102" w:hRule="atLeast"/>
        </w:trPr>
        <w:tc>
          <w:tcPr>
            <w:tcW w:w="1709"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c>
          <w:tcPr>
            <w:tcW w:w="30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 w:val="20"/>
                <w:szCs w:val="20"/>
                <w:shd w:fill="auto" w:val="clear"/>
                <w:lang w:val="en-US"/>
              </w:rPr>
              <w:t xml:space="preserve">Collaborative consultation. Periodic consultation with teacher either in or out of class. Building relationships in the classroom. </w:t>
            </w:r>
          </w:p>
        </w:tc>
        <w:tc>
          <w:tcPr>
            <w:tcW w:w="42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1542" w:hRule="atLeast"/>
        </w:trPr>
        <w:tc>
          <w:tcPr>
            <w:tcW w:w="1709"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c>
          <w:tcPr>
            <w:tcW w:w="30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 w:val="20"/>
                <w:szCs w:val="20"/>
                <w:shd w:fill="auto" w:val="clear"/>
                <w:lang w:val="en-US"/>
              </w:rPr>
              <w:t xml:space="preserve">In-class support co-teacher. Periodic in-class assistance in adapting lessons, instructing special students or the whole class. Intentional assistance from classmates. </w:t>
            </w:r>
          </w:p>
        </w:tc>
        <w:tc>
          <w:tcPr>
            <w:tcW w:w="42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1102" w:hRule="atLeast"/>
        </w:trPr>
        <w:tc>
          <w:tcPr>
            <w:tcW w:w="1709"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c>
          <w:tcPr>
            <w:tcW w:w="30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 w:val="20"/>
                <w:szCs w:val="20"/>
                <w:shd w:fill="auto" w:val="clear"/>
                <w:lang w:val="en-US"/>
              </w:rPr>
              <w:t>Specialist assistance: speech therapy, occupational therapy, rehabilitation teachers, orientation and mobility, etc.</w:t>
            </w:r>
          </w:p>
        </w:tc>
        <w:tc>
          <w:tcPr>
            <w:tcW w:w="42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42" w:hRule="atLeast"/>
        </w:trPr>
        <w:tc>
          <w:tcPr>
            <w:tcW w:w="1709"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c>
          <w:tcPr>
            <w:tcW w:w="30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 w:val="20"/>
                <w:szCs w:val="20"/>
                <w:shd w:fill="auto" w:val="clear"/>
                <w:lang w:val="en-US"/>
              </w:rPr>
              <w:t>Paraprofessional part to full-time.</w:t>
            </w:r>
          </w:p>
        </w:tc>
        <w:tc>
          <w:tcPr>
            <w:tcW w:w="42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882" w:hRule="atLeast"/>
        </w:trPr>
        <w:tc>
          <w:tcPr>
            <w:tcW w:w="1709"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c>
          <w:tcPr>
            <w:tcW w:w="30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 w:val="20"/>
                <w:szCs w:val="20"/>
                <w:shd w:fill="auto" w:val="clear"/>
                <w:lang w:val="en-US"/>
              </w:rPr>
              <w:t>In-class support co-teacher: more than half to full time, circles of friends.</w:t>
            </w:r>
          </w:p>
        </w:tc>
        <w:tc>
          <w:tcPr>
            <w:tcW w:w="42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1102" w:hRule="atLeast"/>
        </w:trPr>
        <w:tc>
          <w:tcPr>
            <w:tcW w:w="1709"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c>
          <w:tcPr>
            <w:tcW w:w="30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 w:val="20"/>
                <w:szCs w:val="20"/>
                <w:shd w:fill="auto" w:val="clear"/>
                <w:lang w:val="en-US"/>
              </w:rPr>
              <w:t xml:space="preserve">All of above services plus any additional consultative or direct services (e.g., therapist for child and family, psychiatrist).  </w:t>
            </w:r>
          </w:p>
        </w:tc>
        <w:tc>
          <w:tcPr>
            <w:tcW w:w="42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bl>
    <w:p>
      <w:pPr>
        <w:pStyle w:val="Normal"/>
        <w:widowControl w:val="false"/>
        <w:rPr/>
      </w:pPr>
      <w:r>
        <w:rPr/>
      </w:r>
    </w:p>
    <w:p>
      <w:pPr>
        <w:pStyle w:val="Normal"/>
        <w:ind w:left="1440" w:right="0" w:hanging="0"/>
        <w:rPr/>
      </w:pPr>
      <w:r>
        <w:rPr/>
      </w:r>
      <w:r>
        <w:br w:type="page"/>
      </w:r>
    </w:p>
    <w:p>
      <w:pPr>
        <w:pStyle w:val="Heading"/>
        <w:rPr/>
      </w:pPr>
      <w:r>
        <w:rPr>
          <w:rFonts w:ascii="Times New Roman" w:hAnsi="Times New Roman"/>
          <w:sz w:val="24"/>
          <w:szCs w:val="24"/>
          <w:lang w:val="en-US"/>
        </w:rPr>
        <w:t>Activity Tool 5-7</w:t>
      </w:r>
    </w:p>
    <w:p>
      <w:pPr>
        <w:pStyle w:val="Normal"/>
        <w:tabs>
          <w:tab w:val="clear" w:pos="720"/>
          <w:tab w:val="center" w:pos="360" w:leader="none"/>
        </w:tabs>
        <w:ind w:left="0" w:right="0" w:firstLine="360"/>
        <w:jc w:val="center"/>
        <w:rPr/>
      </w:pPr>
      <w:r>
        <w:rPr>
          <w:b/>
          <w:bCs/>
          <w:lang w:val="en-US"/>
        </w:rPr>
        <w:t>Classroom Support Personnel</w:t>
      </w:r>
    </w:p>
    <w:p>
      <w:pPr>
        <w:pStyle w:val="Normal"/>
        <w:tabs>
          <w:tab w:val="clear" w:pos="720"/>
          <w:tab w:val="center" w:pos="360" w:leader="none"/>
        </w:tabs>
        <w:ind w:left="0" w:right="0" w:firstLine="360"/>
        <w:jc w:val="center"/>
        <w:rPr/>
      </w:pPr>
      <w:r>
        <w:rPr>
          <w:b/>
          <w:bCs/>
          <w:lang w:val="en-US"/>
        </w:rPr>
        <w:t>for Teachers and Students</w:t>
      </w:r>
    </w:p>
    <w:p>
      <w:pPr>
        <w:pStyle w:val="Normal"/>
        <w:jc w:val="center"/>
        <w:rPr/>
      </w:pPr>
      <w:r>
        <w:rPr>
          <w:sz w:val="20"/>
          <w:szCs w:val="20"/>
          <w:lang w:val="en-US"/>
        </w:rPr>
        <w:t>(Peterson, 2001)</w:t>
      </w:r>
    </w:p>
    <w:p>
      <w:pPr>
        <w:pStyle w:val="Normal"/>
        <w:jc w:val="center"/>
        <w:rPr>
          <w:sz w:val="20"/>
          <w:szCs w:val="20"/>
        </w:rPr>
      </w:pPr>
      <w:r>
        <w:rPr>
          <w:sz w:val="20"/>
          <w:szCs w:val="20"/>
        </w:rPr>
      </w:r>
    </w:p>
    <w:p>
      <w:pPr>
        <w:pStyle w:val="Normal"/>
        <w:tabs>
          <w:tab w:val="clear" w:pos="720"/>
          <w:tab w:val="center" w:pos="360" w:leader="none"/>
        </w:tabs>
        <w:rPr/>
      </w:pPr>
      <w:r>
        <w:rPr>
          <w:b/>
          <w:bCs/>
          <w:lang w:val="en-US"/>
        </w:rPr>
        <w:t xml:space="preserve">Directions: </w:t>
      </w:r>
      <w:r>
        <w:rPr>
          <w:lang w:val="en-US"/>
        </w:rPr>
        <w:t>What is the present support available in your school? List support staff, numbers, and describe their role. Discuss needs not being met and consider ways that roles could be shifted to improve outcomes. Record your ideas in the column for “Suggestions for Improving Roles.”</w:t>
      </w:r>
    </w:p>
    <w:p>
      <w:pPr>
        <w:pStyle w:val="Normal"/>
        <w:tabs>
          <w:tab w:val="clear" w:pos="720"/>
          <w:tab w:val="center" w:pos="360" w:leader="none"/>
        </w:tabs>
        <w:ind w:left="0" w:right="0" w:firstLine="360"/>
        <w:jc w:val="center"/>
        <w:rPr>
          <w:b/>
          <w:b/>
          <w:bCs/>
        </w:rPr>
      </w:pPr>
      <w:r>
        <w:rPr>
          <w:b/>
          <w:bCs/>
        </w:rPr>
      </w:r>
    </w:p>
    <w:tbl>
      <w:tblPr>
        <w:tblW w:w="9576" w:type="dxa"/>
        <w:jc w:val="center"/>
        <w:tblInd w:w="0" w:type="dxa"/>
        <w:tblLayout w:type="fixed"/>
        <w:tblCellMar>
          <w:top w:w="80" w:type="dxa"/>
          <w:left w:w="80" w:type="dxa"/>
          <w:bottom w:w="80" w:type="dxa"/>
          <w:right w:w="80" w:type="dxa"/>
        </w:tblCellMar>
      </w:tblPr>
      <w:tblGrid>
        <w:gridCol w:w="2627"/>
        <w:gridCol w:w="990"/>
        <w:gridCol w:w="3061"/>
        <w:gridCol w:w="2897"/>
      </w:tblGrid>
      <w:tr>
        <w:trPr>
          <w:trHeight w:val="600" w:hRule="atLeast"/>
        </w:trPr>
        <w:tc>
          <w:tcPr>
            <w:tcW w:w="26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center" w:pos="360" w:leader="none"/>
              </w:tabs>
              <w:jc w:val="center"/>
              <w:rPr/>
            </w:pPr>
            <w:r>
              <w:rPr>
                <w:b/>
                <w:bCs/>
                <w:shd w:fill="auto" w:val="clear"/>
                <w:lang w:val="en-US"/>
              </w:rPr>
              <w:t>Support Staff</w:t>
            </w:r>
          </w:p>
        </w:tc>
        <w:tc>
          <w:tcPr>
            <w:tcW w:w="9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center" w:pos="360" w:leader="none"/>
              </w:tabs>
              <w:jc w:val="center"/>
              <w:rPr/>
            </w:pPr>
            <w:r>
              <w:rPr>
                <w:b/>
                <w:bCs/>
                <w:shd w:fill="auto" w:val="clear"/>
                <w:lang w:val="en-US"/>
              </w:rPr>
              <w:t>#</w:t>
            </w:r>
          </w:p>
        </w:tc>
        <w:tc>
          <w:tcPr>
            <w:tcW w:w="3061"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tabs>
                <w:tab w:val="clear" w:pos="720"/>
                <w:tab w:val="center" w:pos="360" w:leader="none"/>
              </w:tabs>
              <w:ind w:left="0" w:right="0" w:hanging="0"/>
              <w:rPr/>
            </w:pPr>
            <w:r>
              <w:rPr>
                <w:rFonts w:ascii="Times New Roman" w:hAnsi="Times New Roman"/>
                <w:kern w:val="2"/>
                <w:sz w:val="24"/>
                <w:szCs w:val="24"/>
                <w:shd w:fill="auto" w:val="clear"/>
                <w:lang w:val="en-US"/>
              </w:rPr>
              <w:t>Present Roles</w:t>
            </w:r>
          </w:p>
        </w:tc>
        <w:tc>
          <w:tcPr>
            <w:tcW w:w="28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center" w:pos="360" w:leader="none"/>
              </w:tabs>
              <w:jc w:val="center"/>
              <w:rPr/>
            </w:pPr>
            <w:r>
              <w:rPr>
                <w:b/>
                <w:bCs/>
                <w:shd w:fill="auto" w:val="clear"/>
                <w:lang w:val="en-US"/>
              </w:rPr>
              <w:t>Suggestions for Improving Roles</w:t>
            </w:r>
          </w:p>
        </w:tc>
      </w:tr>
      <w:tr>
        <w:trPr>
          <w:trHeight w:val="1182" w:hRule="atLeast"/>
        </w:trPr>
        <w:tc>
          <w:tcPr>
            <w:tcW w:w="2627" w:type="dxa"/>
            <w:tcBorders>
              <w:top w:val="single" w:sz="4" w:space="0" w:color="000000"/>
              <w:left w:val="single" w:sz="4" w:space="0" w:color="000000"/>
              <w:bottom w:val="single" w:sz="4" w:space="0" w:color="000000"/>
              <w:right w:val="single" w:sz="4" w:space="0" w:color="000000"/>
            </w:tcBorders>
            <w:shd w:color="auto" w:fill="auto" w:val="clear"/>
          </w:tcPr>
          <w:p>
            <w:pPr>
              <w:pStyle w:val="Heading8"/>
              <w:widowControl w:val="false"/>
              <w:tabs>
                <w:tab w:val="clear" w:pos="309"/>
                <w:tab w:val="clear" w:pos="720"/>
                <w:tab w:val="clear" w:pos="10800"/>
                <w:tab w:val="clear" w:pos="11520"/>
                <w:tab w:val="clear" w:pos="12240"/>
                <w:tab w:val="clear" w:pos="12960"/>
                <w:tab w:val="clear" w:pos="13680"/>
                <w:tab w:val="clear" w:pos="14400"/>
                <w:tab w:val="left" w:pos="450" w:leader="none"/>
                <w:tab w:val="center" w:pos="702" w:leader="none"/>
                <w:tab w:val="left" w:pos="855"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300" w:leader="none"/>
              </w:tabs>
              <w:jc w:val="left"/>
              <w:rPr>
                <w:shd w:fill="auto" w:val="clear"/>
              </w:rPr>
            </w:pPr>
            <w:r>
              <w:rPr>
                <w:b w:val="false"/>
                <w:bCs w:val="false"/>
                <w:i w:val="false"/>
                <w:iCs w:val="false"/>
                <w:shd w:fill="auto" w:val="clear"/>
                <w:lang w:val="en-US"/>
              </w:rPr>
              <w:t>Support teacher</w:t>
            </w:r>
            <w:r>
              <w:rPr>
                <w:i w:val="false"/>
                <w:iCs w:val="false"/>
                <w:shd w:fill="auto" w:val="clear"/>
                <w:lang w:val="en-US"/>
              </w:rPr>
              <w:t xml:space="preserve"> </w:t>
            </w:r>
            <w:r>
              <w:rPr>
                <w:b w:val="false"/>
                <w:bCs w:val="false"/>
                <w:i w:val="false"/>
                <w:iCs w:val="false"/>
                <w:sz w:val="20"/>
                <w:szCs w:val="20"/>
                <w:shd w:fill="auto" w:val="clear"/>
                <w:lang w:val="en-US"/>
              </w:rPr>
              <w:t xml:space="preserve">(Special education, gifted, Title I) </w:t>
            </w:r>
          </w:p>
          <w:p>
            <w:pPr>
              <w:pStyle w:val="Normal"/>
              <w:widowControl w:val="false"/>
              <w:rPr>
                <w:b/>
                <w:b/>
                <w:bCs/>
                <w:i/>
                <w:i/>
                <w:iCs/>
                <w:sz w:val="20"/>
                <w:szCs w:val="20"/>
                <w:shd w:fill="auto" w:val="clear"/>
                <w:lang w:val="en-US"/>
              </w:rPr>
            </w:pPr>
            <w:r>
              <w:rPr>
                <w:b/>
                <w:bCs/>
                <w:i/>
                <w:iCs/>
                <w:sz w:val="20"/>
                <w:szCs w:val="20"/>
                <w:shd w:fill="auto" w:val="clear"/>
                <w:lang w:val="en-US"/>
              </w:rPr>
            </w:r>
          </w:p>
          <w:p>
            <w:pPr>
              <w:pStyle w:val="Normal"/>
              <w:widowControl w:val="false"/>
              <w:rPr/>
            </w:pPr>
            <w:r>
              <w:rPr/>
            </w:r>
          </w:p>
        </w:tc>
        <w:tc>
          <w:tcPr>
            <w:tcW w:w="9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0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28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720" w:hRule="atLeast"/>
        </w:trPr>
        <w:tc>
          <w:tcPr>
            <w:tcW w:w="2627"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shd w:fill="auto" w:val="clear"/>
                <w:lang w:val="en-US"/>
              </w:rPr>
              <w:t>Teacher consultant</w:t>
            </w:r>
          </w:p>
        </w:tc>
        <w:tc>
          <w:tcPr>
            <w:tcW w:w="9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0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28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1780" w:hRule="atLeast"/>
        </w:trPr>
        <w:tc>
          <w:tcPr>
            <w:tcW w:w="2627" w:type="dxa"/>
            <w:tcBorders>
              <w:top w:val="single" w:sz="4" w:space="0" w:color="000000"/>
              <w:left w:val="single" w:sz="4" w:space="0" w:color="000000"/>
              <w:bottom w:val="single" w:sz="4" w:space="0" w:color="000000"/>
              <w:right w:val="single" w:sz="4" w:space="0" w:color="000000"/>
            </w:tcBorders>
            <w:shd w:color="auto" w:fill="auto" w:val="clear"/>
          </w:tcPr>
          <w:p>
            <w:pPr>
              <w:pStyle w:val="Heading8"/>
              <w:widowControl w:val="false"/>
              <w:tabs>
                <w:tab w:val="clear" w:pos="10800"/>
                <w:tab w:val="clear" w:pos="11520"/>
                <w:tab w:val="clear" w:pos="12240"/>
                <w:tab w:val="clear" w:pos="12960"/>
                <w:tab w:val="clear" w:pos="13680"/>
                <w:tab w:val="clear" w:pos="14400"/>
                <w:tab w:val="left" w:pos="309" w:leader="none"/>
                <w:tab w:val="center"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300" w:leader="none"/>
              </w:tabs>
              <w:jc w:val="left"/>
              <w:rPr/>
            </w:pPr>
            <w:r>
              <w:rPr>
                <w:b w:val="false"/>
                <w:bCs w:val="false"/>
                <w:i w:val="false"/>
                <w:iCs w:val="false"/>
                <w:shd w:fill="auto" w:val="clear"/>
                <w:lang w:val="en-US"/>
              </w:rPr>
              <w:t>Related service specialists</w:t>
            </w:r>
            <w:r>
              <w:rPr>
                <w:i w:val="false"/>
                <w:iCs w:val="false"/>
                <w:shd w:fill="auto" w:val="clear"/>
                <w:lang w:val="en-US"/>
              </w:rPr>
              <w:t xml:space="preserve"> </w:t>
            </w:r>
            <w:r>
              <w:rPr>
                <w:b w:val="false"/>
                <w:bCs w:val="false"/>
                <w:i w:val="false"/>
                <w:iCs w:val="false"/>
                <w:sz w:val="20"/>
                <w:szCs w:val="20"/>
                <w:shd w:fill="auto" w:val="clear"/>
                <w:lang w:val="en-US"/>
              </w:rPr>
              <w:t>(Speech therapist, occupational therapist, physical therapist, rehabilitation teacher, sign language interpreter)</w:t>
            </w:r>
          </w:p>
        </w:tc>
        <w:tc>
          <w:tcPr>
            <w:tcW w:w="9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0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28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600" w:hRule="atLeast"/>
        </w:trPr>
        <w:tc>
          <w:tcPr>
            <w:tcW w:w="2627" w:type="dxa"/>
            <w:tcBorders>
              <w:top w:val="single" w:sz="4" w:space="0" w:color="000000"/>
              <w:left w:val="single" w:sz="4" w:space="0" w:color="000000"/>
              <w:bottom w:val="single" w:sz="4" w:space="0" w:color="000000"/>
              <w:right w:val="single" w:sz="4" w:space="0" w:color="000000"/>
            </w:tcBorders>
            <w:shd w:color="auto" w:fill="auto" w:val="clear"/>
            <w:tcMar>
              <w:left w:w="665" w:type="dxa"/>
            </w:tcMar>
          </w:tcPr>
          <w:p>
            <w:pPr>
              <w:pStyle w:val="Normal"/>
              <w:widowControl w:val="false"/>
              <w:ind w:left="585" w:right="0" w:hanging="585"/>
              <w:rPr/>
            </w:pPr>
            <w:r>
              <w:rPr>
                <w:shd w:fill="auto" w:val="clear"/>
                <w:lang w:val="en-US"/>
              </w:rPr>
              <w:t>Counselor</w:t>
            </w:r>
          </w:p>
        </w:tc>
        <w:tc>
          <w:tcPr>
            <w:tcW w:w="9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0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28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600" w:hRule="atLeast"/>
        </w:trPr>
        <w:tc>
          <w:tcPr>
            <w:tcW w:w="26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Psychologist</w:t>
            </w:r>
          </w:p>
        </w:tc>
        <w:tc>
          <w:tcPr>
            <w:tcW w:w="9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0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28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541" w:hRule="atLeast"/>
        </w:trPr>
        <w:tc>
          <w:tcPr>
            <w:tcW w:w="2627" w:type="dxa"/>
            <w:tcBorders>
              <w:top w:val="single" w:sz="4" w:space="0" w:color="000000"/>
              <w:left w:val="single" w:sz="4" w:space="0" w:color="000000"/>
              <w:bottom w:val="single" w:sz="4" w:space="0" w:color="000000"/>
              <w:right w:val="single" w:sz="4" w:space="0" w:color="000000"/>
            </w:tcBorders>
            <w:shd w:color="auto" w:fill="auto" w:val="clear"/>
          </w:tcPr>
          <w:p>
            <w:pPr>
              <w:pStyle w:val="Heading8"/>
              <w:widowControl w:val="false"/>
              <w:tabs>
                <w:tab w:val="clear" w:pos="720"/>
                <w:tab w:val="clear" w:pos="10800"/>
                <w:tab w:val="clear" w:pos="11520"/>
                <w:tab w:val="clear" w:pos="12240"/>
                <w:tab w:val="clear" w:pos="12960"/>
                <w:tab w:val="clear" w:pos="13680"/>
                <w:tab w:val="clear" w:pos="14400"/>
                <w:tab w:val="left" w:pos="309" w:leader="none"/>
                <w:tab w:val="center" w:pos="360" w:leader="none"/>
                <w:tab w:val="left" w:pos="945"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300" w:leader="none"/>
              </w:tabs>
              <w:jc w:val="left"/>
              <w:rPr/>
            </w:pPr>
            <w:r>
              <w:rPr>
                <w:b w:val="false"/>
                <w:bCs w:val="false"/>
                <w:i w:val="false"/>
                <w:iCs w:val="false"/>
                <w:shd w:fill="auto" w:val="clear"/>
                <w:lang w:val="en-US"/>
              </w:rPr>
              <w:t>Social worker</w:t>
            </w:r>
          </w:p>
        </w:tc>
        <w:tc>
          <w:tcPr>
            <w:tcW w:w="9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0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28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642" w:hRule="atLeast"/>
        </w:trPr>
        <w:tc>
          <w:tcPr>
            <w:tcW w:w="2627" w:type="dxa"/>
            <w:tcBorders>
              <w:top w:val="single" w:sz="4" w:space="0" w:color="000000"/>
              <w:left w:val="single" w:sz="4" w:space="0" w:color="000000"/>
              <w:bottom w:val="single" w:sz="4" w:space="0" w:color="000000"/>
              <w:right w:val="single" w:sz="4" w:space="0" w:color="000000"/>
            </w:tcBorders>
            <w:shd w:color="auto" w:fill="auto" w:val="clear"/>
          </w:tcPr>
          <w:p>
            <w:pPr>
              <w:pStyle w:val="Heading2"/>
              <w:widowControl w:val="false"/>
              <w:spacing w:before="240" w:after="60"/>
              <w:rPr/>
            </w:pPr>
            <w:r>
              <w:rPr>
                <w:rFonts w:ascii="Times New Roman" w:hAnsi="Times New Roman"/>
                <w:b w:val="false"/>
                <w:bCs w:val="false"/>
                <w:i w:val="false"/>
                <w:iCs w:val="false"/>
                <w:sz w:val="24"/>
                <w:szCs w:val="24"/>
                <w:shd w:fill="auto" w:val="clear"/>
                <w:lang w:val="en-US"/>
              </w:rPr>
              <w:t>Media specialist</w:t>
            </w:r>
          </w:p>
        </w:tc>
        <w:tc>
          <w:tcPr>
            <w:tcW w:w="9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0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28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600" w:hRule="atLeast"/>
        </w:trPr>
        <w:tc>
          <w:tcPr>
            <w:tcW w:w="26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center" w:pos="360" w:leader="none"/>
              </w:tabs>
              <w:rPr/>
            </w:pPr>
            <w:r>
              <w:rPr>
                <w:shd w:fill="auto" w:val="clear"/>
                <w:lang w:val="en-US"/>
              </w:rPr>
              <w:t>School nurse</w:t>
            </w:r>
          </w:p>
        </w:tc>
        <w:tc>
          <w:tcPr>
            <w:tcW w:w="9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0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28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720" w:hRule="atLeast"/>
        </w:trPr>
        <w:tc>
          <w:tcPr>
            <w:tcW w:w="2627"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shd w:fill="auto" w:val="clear"/>
                <w:lang w:val="en-US"/>
              </w:rPr>
              <w:t>Paraprofessionals</w:t>
            </w:r>
          </w:p>
        </w:tc>
        <w:tc>
          <w:tcPr>
            <w:tcW w:w="9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0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28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300" w:hRule="atLeast"/>
        </w:trPr>
        <w:tc>
          <w:tcPr>
            <w:tcW w:w="26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9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0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28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300" w:hRule="atLeast"/>
        </w:trPr>
        <w:tc>
          <w:tcPr>
            <w:tcW w:w="26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9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0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28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bl>
    <w:p>
      <w:pPr>
        <w:pStyle w:val="Normal"/>
        <w:widowControl w:val="false"/>
        <w:tabs>
          <w:tab w:val="clear" w:pos="720"/>
          <w:tab w:val="center" w:pos="360" w:leader="none"/>
        </w:tabs>
        <w:jc w:val="center"/>
        <w:rPr>
          <w:b/>
          <w:b/>
          <w:bCs/>
        </w:rPr>
      </w:pPr>
      <w:r>
        <w:rPr>
          <w:b/>
          <w:bCs/>
        </w:rPr>
      </w:r>
    </w:p>
    <w:p>
      <w:pPr>
        <w:pStyle w:val="Heading"/>
        <w:rPr>
          <w:rFonts w:ascii="Times New Roman" w:hAnsi="Times New Roman" w:eastAsia="Times New Roman" w:cs="Times New Roman"/>
          <w:sz w:val="24"/>
          <w:szCs w:val="24"/>
        </w:rPr>
      </w:pPr>
      <w:r>
        <w:rPr>
          <w:rFonts w:eastAsia="Times New Roman" w:cs="Times New Roman" w:ascii="Times New Roman" w:hAnsi="Times New Roman"/>
          <w:sz w:val="24"/>
          <w:szCs w:val="24"/>
        </w:rPr>
      </w:r>
      <w:r>
        <w:br w:type="page"/>
      </w:r>
    </w:p>
    <w:p>
      <w:pPr>
        <w:pStyle w:val="Heading"/>
        <w:rPr/>
      </w:pPr>
      <w:r>
        <w:rPr>
          <w:rFonts w:ascii="Times New Roman" w:hAnsi="Times New Roman"/>
          <w:sz w:val="24"/>
          <w:szCs w:val="24"/>
          <w:lang w:val="en-US"/>
        </w:rPr>
        <w:t>Activity Tool 5-8</w:t>
      </w:r>
    </w:p>
    <w:p>
      <w:pPr>
        <w:pStyle w:val="Normal"/>
        <w:tabs>
          <w:tab w:val="clear" w:pos="720"/>
          <w:tab w:val="center" w:pos="360" w:leader="none"/>
        </w:tabs>
        <w:ind w:left="0" w:right="0" w:firstLine="360"/>
        <w:jc w:val="center"/>
        <w:rPr/>
      </w:pPr>
      <w:r>
        <w:rPr>
          <w:b/>
          <w:bCs/>
          <w:lang w:val="en-US"/>
        </w:rPr>
        <w:t>Role of Support Teachers</w:t>
      </w:r>
    </w:p>
    <w:p>
      <w:pPr>
        <w:pStyle w:val="Normal"/>
        <w:jc w:val="center"/>
        <w:rPr/>
      </w:pPr>
      <w:r>
        <w:rPr>
          <w:sz w:val="20"/>
          <w:szCs w:val="20"/>
          <w:lang w:val="en-US"/>
        </w:rPr>
        <w:t>(Peterson, 2001)</w:t>
      </w:r>
    </w:p>
    <w:p>
      <w:pPr>
        <w:pStyle w:val="Normal"/>
        <w:tabs>
          <w:tab w:val="clear" w:pos="720"/>
          <w:tab w:val="center" w:pos="360" w:leader="none"/>
        </w:tabs>
        <w:ind w:left="360" w:right="0" w:hanging="0"/>
        <w:rPr>
          <w:sz w:val="20"/>
          <w:szCs w:val="20"/>
        </w:rPr>
      </w:pPr>
      <w:r>
        <w:rPr>
          <w:sz w:val="20"/>
          <w:szCs w:val="20"/>
        </w:rPr>
      </w:r>
    </w:p>
    <w:p>
      <w:pPr>
        <w:pStyle w:val="Normal"/>
        <w:tabs>
          <w:tab w:val="clear" w:pos="720"/>
          <w:tab w:val="center" w:pos="360" w:leader="none"/>
        </w:tabs>
        <w:ind w:left="360" w:right="0" w:hanging="0"/>
        <w:rPr/>
      </w:pPr>
      <w:r>
        <w:rPr>
          <w:b/>
          <w:bCs/>
          <w:lang w:val="en-US"/>
        </w:rPr>
        <w:t xml:space="preserve">Directions: </w:t>
      </w:r>
      <w:r>
        <w:rPr>
          <w:lang w:val="en-US"/>
        </w:rPr>
        <w:t xml:space="preserve">Consider the role description for a support teacher—special education, Title I, or other support teacher. Think about your school. Develop a specific role description for the teacher in your school. </w:t>
      </w:r>
    </w:p>
    <w:p>
      <w:pPr>
        <w:pStyle w:val="Normal"/>
        <w:tabs>
          <w:tab w:val="clear" w:pos="720"/>
          <w:tab w:val="center" w:pos="360" w:leader="none"/>
        </w:tabs>
        <w:ind w:left="360" w:right="0" w:hanging="0"/>
        <w:rPr/>
      </w:pPr>
      <w:r>
        <w:rPr/>
      </w:r>
    </w:p>
    <w:tbl>
      <w:tblPr>
        <w:tblW w:w="9216" w:type="dxa"/>
        <w:jc w:val="left"/>
        <w:tblInd w:w="108" w:type="dxa"/>
        <w:tblLayout w:type="fixed"/>
        <w:tblCellMar>
          <w:top w:w="80" w:type="dxa"/>
          <w:left w:w="80" w:type="dxa"/>
          <w:bottom w:w="80" w:type="dxa"/>
          <w:right w:w="80" w:type="dxa"/>
        </w:tblCellMar>
      </w:tblPr>
      <w:tblGrid>
        <w:gridCol w:w="5148"/>
        <w:gridCol w:w="4067"/>
      </w:tblGrid>
      <w:tr>
        <w:trPr>
          <w:trHeight w:val="900" w:hRule="atLeast"/>
        </w:trPr>
        <w:tc>
          <w:tcPr>
            <w:tcW w:w="51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center" w:pos="360" w:leader="none"/>
              </w:tabs>
              <w:jc w:val="center"/>
              <w:rPr>
                <w:shd w:fill="auto" w:val="clear"/>
                <w:lang w:val="en-US"/>
              </w:rPr>
            </w:pPr>
            <w:r>
              <w:rPr>
                <w:shd w:fill="auto" w:val="clear"/>
                <w:lang w:val="en-US"/>
              </w:rPr>
            </w:r>
          </w:p>
          <w:p>
            <w:pPr>
              <w:pStyle w:val="Heading3"/>
              <w:widowControl w:val="false"/>
              <w:bidi w:val="0"/>
              <w:ind w:left="0" w:right="0" w:hanging="0"/>
              <w:jc w:val="center"/>
              <w:rPr/>
            </w:pPr>
            <w:r>
              <w:rPr>
                <w:shd w:fill="auto" w:val="clear"/>
                <w:lang w:val="en-US"/>
              </w:rPr>
              <w:t>Role of Support Teacher</w:t>
            </w:r>
          </w:p>
        </w:tc>
        <w:tc>
          <w:tcPr>
            <w:tcW w:w="40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center" w:pos="360" w:leader="none"/>
              </w:tabs>
              <w:jc w:val="center"/>
              <w:rPr>
                <w:b/>
                <w:b/>
                <w:bCs/>
                <w:shd w:fill="auto" w:val="clear"/>
                <w:lang w:val="en-US"/>
              </w:rPr>
            </w:pPr>
            <w:r>
              <w:rPr>
                <w:b/>
                <w:bCs/>
                <w:shd w:fill="auto" w:val="clear"/>
                <w:lang w:val="en-US"/>
              </w:rPr>
            </w:r>
          </w:p>
          <w:p>
            <w:pPr>
              <w:pStyle w:val="Normal"/>
              <w:widowControl w:val="false"/>
              <w:tabs>
                <w:tab w:val="clear" w:pos="720"/>
                <w:tab w:val="center" w:pos="360" w:leader="none"/>
              </w:tabs>
              <w:bidi w:val="0"/>
              <w:ind w:left="0" w:right="0" w:hanging="0"/>
              <w:jc w:val="center"/>
              <w:rPr/>
            </w:pPr>
            <w:r>
              <w:rPr>
                <w:b/>
                <w:bCs/>
                <w:shd w:fill="auto" w:val="clear"/>
                <w:lang w:val="en-US"/>
              </w:rPr>
              <w:t>Role of Support Teacher in Your School</w:t>
            </w:r>
          </w:p>
        </w:tc>
      </w:tr>
      <w:tr>
        <w:trPr>
          <w:trHeight w:val="1722" w:hRule="atLeast"/>
        </w:trPr>
        <w:tc>
          <w:tcPr>
            <w:tcW w:w="5148" w:type="dxa"/>
            <w:tcBorders>
              <w:top w:val="single" w:sz="4" w:space="0" w:color="000000"/>
              <w:left w:val="single" w:sz="4" w:space="0" w:color="000000"/>
              <w:bottom w:val="single" w:sz="4" w:space="0" w:color="000000"/>
              <w:right w:val="single" w:sz="4" w:space="0" w:color="000000"/>
            </w:tcBorders>
            <w:shd w:color="auto" w:fill="auto" w:val="clear"/>
            <w:tcMar>
              <w:left w:w="170" w:type="dxa"/>
            </w:tcMar>
          </w:tcPr>
          <w:p>
            <w:pPr>
              <w:pStyle w:val="Normal"/>
              <w:widowControl w:val="false"/>
              <w:tabs>
                <w:tab w:val="clear" w:pos="720"/>
                <w:tab w:val="center" w:pos="270" w:leader="none"/>
              </w:tabs>
              <w:ind w:left="90" w:right="0" w:hanging="90"/>
              <w:rPr>
                <w:b/>
                <w:b/>
                <w:bCs/>
                <w:shd w:fill="auto" w:val="clear"/>
                <w:lang w:val="en-US"/>
              </w:rPr>
            </w:pPr>
            <w:r>
              <w:rPr>
                <w:b/>
                <w:bCs/>
                <w:shd w:fill="auto" w:val="clear"/>
                <w:lang w:val="en-US"/>
              </w:rPr>
            </w:r>
          </w:p>
          <w:p>
            <w:pPr>
              <w:pStyle w:val="Normal"/>
              <w:widowControl w:val="false"/>
              <w:tabs>
                <w:tab w:val="clear" w:pos="720"/>
                <w:tab w:val="center" w:pos="270" w:leader="none"/>
              </w:tabs>
              <w:bidi w:val="0"/>
              <w:ind w:left="270" w:right="0" w:hanging="270"/>
              <w:jc w:val="left"/>
              <w:rPr>
                <w:shd w:fill="auto" w:val="clear"/>
              </w:rPr>
            </w:pPr>
            <w:r>
              <w:rPr>
                <w:b/>
                <w:bCs/>
                <w:sz w:val="22"/>
                <w:szCs w:val="22"/>
                <w:shd w:fill="auto" w:val="clear"/>
                <w:lang w:val="en-US"/>
              </w:rPr>
              <w:t xml:space="preserve">1.  Plan with the principal and teachers for </w:t>
            </w:r>
          </w:p>
          <w:p>
            <w:pPr>
              <w:pStyle w:val="Normal"/>
              <w:widowControl w:val="false"/>
              <w:tabs>
                <w:tab w:val="clear" w:pos="720"/>
                <w:tab w:val="center" w:pos="270" w:leader="none"/>
              </w:tabs>
              <w:bidi w:val="0"/>
              <w:ind w:left="450" w:right="0" w:hanging="270"/>
              <w:jc w:val="left"/>
              <w:rPr>
                <w:shd w:fill="auto" w:val="clear"/>
              </w:rPr>
            </w:pPr>
            <w:r>
              <w:rPr>
                <w:b/>
                <w:bCs/>
                <w:sz w:val="22"/>
                <w:szCs w:val="22"/>
                <w:shd w:fill="auto" w:val="clear"/>
                <w:lang w:val="en-US"/>
              </w:rPr>
              <w:t xml:space="preserve"> </w:t>
            </w:r>
            <w:r>
              <w:rPr>
                <w:b/>
                <w:bCs/>
                <w:sz w:val="22"/>
                <w:szCs w:val="22"/>
                <w:shd w:fill="auto" w:val="clear"/>
                <w:lang w:val="en-US"/>
              </w:rPr>
              <w:t>to provide learning supports</w:t>
            </w:r>
            <w:r>
              <w:rPr>
                <w:b/>
                <w:bCs/>
                <w:shd w:fill="auto" w:val="clear"/>
                <w:lang w:val="en-US"/>
              </w:rPr>
              <w:t xml:space="preserve">. </w:t>
            </w:r>
          </w:p>
          <w:p>
            <w:pPr>
              <w:pStyle w:val="Normal"/>
              <w:widowControl w:val="false"/>
              <w:numPr>
                <w:ilvl w:val="0"/>
                <w:numId w:val="177"/>
              </w:numPr>
              <w:bidi w:val="0"/>
              <w:spacing w:before="0" w:after="0"/>
              <w:ind w:left="612" w:right="0" w:hanging="432"/>
              <w:jc w:val="left"/>
              <w:rPr>
                <w:sz w:val="20"/>
                <w:szCs w:val="20"/>
                <w:lang w:val="en-US"/>
              </w:rPr>
            </w:pPr>
            <w:r>
              <w:rPr>
                <w:sz w:val="20"/>
                <w:szCs w:val="20"/>
                <w:shd w:fill="auto" w:val="clear"/>
                <w:lang w:val="en-US"/>
              </w:rPr>
              <w:t>in-service training</w:t>
            </w:r>
          </w:p>
          <w:p>
            <w:pPr>
              <w:pStyle w:val="Normal"/>
              <w:widowControl w:val="false"/>
              <w:numPr>
                <w:ilvl w:val="0"/>
                <w:numId w:val="177"/>
              </w:numPr>
              <w:bidi w:val="0"/>
              <w:spacing w:before="0" w:after="0"/>
              <w:ind w:left="612" w:right="0" w:hanging="432"/>
              <w:jc w:val="left"/>
              <w:rPr>
                <w:sz w:val="20"/>
                <w:szCs w:val="20"/>
                <w:lang w:val="en-US"/>
              </w:rPr>
            </w:pPr>
            <w:r>
              <w:rPr>
                <w:sz w:val="20"/>
                <w:szCs w:val="20"/>
                <w:shd w:fill="auto" w:val="clear"/>
                <w:lang w:val="en-US"/>
              </w:rPr>
              <w:t>work with consultants</w:t>
            </w:r>
          </w:p>
          <w:p>
            <w:pPr>
              <w:pStyle w:val="Normal"/>
              <w:widowControl w:val="false"/>
              <w:numPr>
                <w:ilvl w:val="0"/>
                <w:numId w:val="379"/>
              </w:numPr>
              <w:bidi w:val="0"/>
              <w:ind w:left="576" w:right="0" w:hanging="396"/>
              <w:jc w:val="left"/>
              <w:rPr>
                <w:sz w:val="20"/>
                <w:szCs w:val="20"/>
                <w:lang w:val="en-US"/>
              </w:rPr>
            </w:pPr>
            <w:r>
              <w:rPr>
                <w:sz w:val="20"/>
                <w:szCs w:val="20"/>
                <w:shd w:fill="auto" w:val="clear"/>
                <w:lang w:val="en-US"/>
              </w:rPr>
              <w:t xml:space="preserve">    </w:t>
            </w:r>
            <w:r>
              <w:rPr>
                <w:sz w:val="20"/>
                <w:szCs w:val="20"/>
                <w:shd w:fill="auto" w:val="clear"/>
                <w:lang w:val="en-US"/>
              </w:rPr>
              <w:t>inclusive education planning committee</w:t>
            </w:r>
          </w:p>
        </w:tc>
        <w:tc>
          <w:tcPr>
            <w:tcW w:w="40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1342" w:hRule="atLeast"/>
        </w:trPr>
        <w:tc>
          <w:tcPr>
            <w:tcW w:w="5148" w:type="dxa"/>
            <w:tcBorders>
              <w:top w:val="single" w:sz="4" w:space="0" w:color="000000"/>
              <w:left w:val="single" w:sz="4" w:space="0" w:color="000000"/>
              <w:bottom w:val="single" w:sz="4" w:space="0" w:color="000000"/>
              <w:right w:val="single" w:sz="4" w:space="0" w:color="000000"/>
            </w:tcBorders>
            <w:shd w:color="auto" w:fill="auto" w:val="clear"/>
            <w:tcMar>
              <w:left w:w="170" w:type="dxa"/>
            </w:tcMar>
          </w:tcPr>
          <w:p>
            <w:pPr>
              <w:pStyle w:val="Normal"/>
              <w:widowControl w:val="false"/>
              <w:tabs>
                <w:tab w:val="clear" w:pos="720"/>
                <w:tab w:val="center" w:pos="270" w:leader="none"/>
              </w:tabs>
              <w:ind w:left="90" w:right="0" w:hanging="90"/>
              <w:rPr>
                <w:b/>
                <w:b/>
                <w:bCs/>
                <w:sz w:val="20"/>
                <w:szCs w:val="20"/>
                <w:shd w:fill="auto" w:val="clear"/>
                <w:lang w:val="en-US"/>
              </w:rPr>
            </w:pPr>
            <w:r>
              <w:rPr>
                <w:b/>
                <w:bCs/>
                <w:sz w:val="20"/>
                <w:szCs w:val="20"/>
                <w:shd w:fill="auto" w:val="clear"/>
                <w:lang w:val="en-US"/>
              </w:rPr>
            </w:r>
          </w:p>
          <w:p>
            <w:pPr>
              <w:pStyle w:val="Normal"/>
              <w:widowControl w:val="false"/>
              <w:tabs>
                <w:tab w:val="clear" w:pos="720"/>
                <w:tab w:val="center" w:pos="270" w:leader="none"/>
              </w:tabs>
              <w:bidi w:val="0"/>
              <w:ind w:left="90" w:right="0" w:hanging="90"/>
              <w:jc w:val="left"/>
              <w:rPr>
                <w:shd w:fill="auto" w:val="clear"/>
              </w:rPr>
            </w:pPr>
            <w:r>
              <w:rPr>
                <w:b/>
                <w:bCs/>
                <w:sz w:val="22"/>
                <w:szCs w:val="22"/>
                <w:shd w:fill="auto" w:val="clear"/>
                <w:lang w:val="en-US"/>
              </w:rPr>
              <w:t xml:space="preserve">2.  Plan for individual students: </w:t>
            </w:r>
          </w:p>
          <w:p>
            <w:pPr>
              <w:pStyle w:val="Normal"/>
              <w:widowControl w:val="false"/>
              <w:numPr>
                <w:ilvl w:val="0"/>
                <w:numId w:val="179"/>
              </w:numPr>
              <w:bidi w:val="0"/>
              <w:spacing w:before="0" w:after="0"/>
              <w:ind w:left="702" w:right="0" w:hanging="432"/>
              <w:jc w:val="left"/>
              <w:rPr>
                <w:sz w:val="20"/>
                <w:szCs w:val="20"/>
                <w:lang w:val="en-US"/>
              </w:rPr>
            </w:pPr>
            <w:r>
              <w:rPr>
                <w:sz w:val="20"/>
                <w:szCs w:val="20"/>
                <w:shd w:fill="auto" w:val="clear"/>
                <w:lang w:val="en-US"/>
              </w:rPr>
              <w:t>facilitate person-centered planning/IEPs</w:t>
            </w:r>
          </w:p>
          <w:p>
            <w:pPr>
              <w:pStyle w:val="Normal"/>
              <w:widowControl w:val="false"/>
              <w:numPr>
                <w:ilvl w:val="0"/>
                <w:numId w:val="179"/>
              </w:numPr>
              <w:bidi w:val="0"/>
              <w:spacing w:before="0" w:after="0"/>
              <w:ind w:left="702" w:right="0" w:hanging="432"/>
              <w:jc w:val="left"/>
              <w:rPr>
                <w:sz w:val="20"/>
                <w:szCs w:val="20"/>
                <w:lang w:val="en-US"/>
              </w:rPr>
            </w:pPr>
            <w:r>
              <w:rPr>
                <w:sz w:val="20"/>
                <w:szCs w:val="20"/>
                <w:shd w:fill="auto" w:val="clear"/>
                <w:lang w:val="en-US"/>
              </w:rPr>
              <w:t>consult with individual families and parent meetings</w:t>
            </w:r>
          </w:p>
          <w:p>
            <w:pPr>
              <w:pStyle w:val="Normal"/>
              <w:widowControl w:val="false"/>
              <w:numPr>
                <w:ilvl w:val="0"/>
                <w:numId w:val="179"/>
              </w:numPr>
              <w:bidi w:val="0"/>
              <w:spacing w:before="0" w:after="0"/>
              <w:ind w:left="702" w:right="0" w:hanging="432"/>
              <w:jc w:val="left"/>
              <w:rPr>
                <w:sz w:val="20"/>
                <w:szCs w:val="20"/>
                <w:lang w:val="en-US"/>
              </w:rPr>
            </w:pPr>
            <w:r>
              <w:rPr>
                <w:sz w:val="20"/>
                <w:szCs w:val="20"/>
                <w:shd w:fill="auto" w:val="clear"/>
                <w:lang w:val="en-US"/>
              </w:rPr>
              <w:t>advocate on the behalf of students and families</w:t>
            </w:r>
          </w:p>
        </w:tc>
        <w:tc>
          <w:tcPr>
            <w:tcW w:w="40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980" w:hRule="atLeast"/>
        </w:trPr>
        <w:tc>
          <w:tcPr>
            <w:tcW w:w="5148" w:type="dxa"/>
            <w:tcBorders>
              <w:top w:val="single" w:sz="4" w:space="0" w:color="000000"/>
              <w:left w:val="single" w:sz="4" w:space="0" w:color="000000"/>
              <w:bottom w:val="single" w:sz="4" w:space="0" w:color="000000"/>
              <w:right w:val="single" w:sz="4" w:space="0" w:color="000000"/>
            </w:tcBorders>
            <w:shd w:color="auto" w:fill="auto" w:val="clear"/>
            <w:tcMar>
              <w:left w:w="170" w:type="dxa"/>
            </w:tcMar>
          </w:tcPr>
          <w:p>
            <w:pPr>
              <w:pStyle w:val="Normal"/>
              <w:widowControl w:val="false"/>
              <w:tabs>
                <w:tab w:val="clear" w:pos="720"/>
                <w:tab w:val="center" w:pos="270" w:leader="none"/>
              </w:tabs>
              <w:ind w:left="90" w:right="0" w:hanging="90"/>
              <w:rPr>
                <w:b/>
                <w:b/>
                <w:bCs/>
                <w:sz w:val="20"/>
                <w:szCs w:val="20"/>
                <w:shd w:fill="auto" w:val="clear"/>
                <w:lang w:val="en-US"/>
              </w:rPr>
            </w:pPr>
            <w:r>
              <w:rPr>
                <w:b/>
                <w:bCs/>
                <w:sz w:val="20"/>
                <w:szCs w:val="20"/>
                <w:shd w:fill="auto" w:val="clear"/>
                <w:lang w:val="en-US"/>
              </w:rPr>
            </w:r>
          </w:p>
          <w:p>
            <w:pPr>
              <w:pStyle w:val="Normal"/>
              <w:widowControl w:val="false"/>
              <w:tabs>
                <w:tab w:val="clear" w:pos="720"/>
                <w:tab w:val="center" w:pos="270" w:leader="none"/>
              </w:tabs>
              <w:bidi w:val="0"/>
              <w:ind w:left="0" w:right="0" w:hanging="0"/>
              <w:jc w:val="left"/>
              <w:rPr>
                <w:shd w:fill="auto" w:val="clear"/>
              </w:rPr>
            </w:pPr>
            <w:r>
              <w:rPr>
                <w:b/>
                <w:bCs/>
                <w:sz w:val="22"/>
                <w:szCs w:val="22"/>
                <w:shd w:fill="auto" w:val="clear"/>
                <w:lang w:val="en-US"/>
              </w:rPr>
              <w:t xml:space="preserve">3.  Assist in multi-level instruction and </w:t>
            </w:r>
          </w:p>
          <w:p>
            <w:pPr>
              <w:pStyle w:val="Normal"/>
              <w:widowControl w:val="false"/>
              <w:tabs>
                <w:tab w:val="clear" w:pos="720"/>
                <w:tab w:val="center" w:pos="270" w:leader="none"/>
              </w:tabs>
              <w:bidi w:val="0"/>
              <w:ind w:left="270" w:right="0" w:hanging="0"/>
              <w:jc w:val="left"/>
              <w:rPr>
                <w:shd w:fill="auto" w:val="clear"/>
              </w:rPr>
            </w:pPr>
            <w:r>
              <w:rPr>
                <w:b/>
                <w:bCs/>
                <w:sz w:val="22"/>
                <w:szCs w:val="22"/>
                <w:shd w:fill="auto" w:val="clear"/>
                <w:lang w:val="en-US"/>
              </w:rPr>
              <w:t>adaptations for students.</w:t>
            </w:r>
          </w:p>
          <w:p>
            <w:pPr>
              <w:pStyle w:val="Normal"/>
              <w:widowControl w:val="false"/>
              <w:numPr>
                <w:ilvl w:val="0"/>
                <w:numId w:val="180"/>
              </w:numPr>
              <w:bidi w:val="0"/>
              <w:spacing w:before="0" w:after="0"/>
              <w:ind w:left="702" w:right="0" w:hanging="432"/>
              <w:jc w:val="left"/>
              <w:rPr>
                <w:sz w:val="20"/>
                <w:szCs w:val="20"/>
                <w:lang w:val="en-US"/>
              </w:rPr>
            </w:pPr>
            <w:r>
              <w:rPr>
                <w:sz w:val="20"/>
                <w:szCs w:val="20"/>
                <w:shd w:fill="auto" w:val="clear"/>
                <w:lang w:val="en-US"/>
              </w:rPr>
              <w:t xml:space="preserve">take leadership in promoting collaborative teaching </w:t>
            </w:r>
          </w:p>
          <w:p>
            <w:pPr>
              <w:pStyle w:val="Normal"/>
              <w:widowControl w:val="false"/>
              <w:numPr>
                <w:ilvl w:val="0"/>
                <w:numId w:val="180"/>
              </w:numPr>
              <w:bidi w:val="0"/>
              <w:spacing w:before="0" w:after="0"/>
              <w:ind w:left="702" w:right="0" w:hanging="432"/>
              <w:jc w:val="left"/>
              <w:rPr>
                <w:sz w:val="20"/>
                <w:szCs w:val="20"/>
                <w:lang w:val="en-US"/>
              </w:rPr>
            </w:pPr>
            <w:r>
              <w:rPr>
                <w:sz w:val="20"/>
                <w:szCs w:val="20"/>
                <w:shd w:fill="auto" w:val="clear"/>
                <w:lang w:val="en-US"/>
              </w:rPr>
              <w:t>and cooperative learning</w:t>
            </w:r>
          </w:p>
          <w:p>
            <w:pPr>
              <w:pStyle w:val="Normal"/>
              <w:widowControl w:val="false"/>
              <w:numPr>
                <w:ilvl w:val="0"/>
                <w:numId w:val="180"/>
              </w:numPr>
              <w:bidi w:val="0"/>
              <w:spacing w:before="0" w:after="0"/>
              <w:ind w:left="702" w:right="0" w:hanging="432"/>
              <w:jc w:val="left"/>
              <w:rPr>
                <w:sz w:val="20"/>
                <w:szCs w:val="20"/>
                <w:lang w:val="en-US"/>
              </w:rPr>
            </w:pPr>
            <w:r>
              <w:rPr>
                <w:sz w:val="20"/>
                <w:szCs w:val="20"/>
                <w:shd w:fill="auto" w:val="clear"/>
                <w:lang w:val="en-US"/>
              </w:rPr>
              <w:t xml:space="preserve">work with teachers to identify strategies for </w:t>
            </w:r>
          </w:p>
          <w:p>
            <w:pPr>
              <w:pStyle w:val="Normal"/>
              <w:widowControl w:val="false"/>
              <w:numPr>
                <w:ilvl w:val="0"/>
                <w:numId w:val="180"/>
              </w:numPr>
              <w:bidi w:val="0"/>
              <w:spacing w:before="0" w:after="0"/>
              <w:ind w:left="702" w:right="0" w:hanging="432"/>
              <w:jc w:val="left"/>
              <w:rPr>
                <w:sz w:val="20"/>
                <w:szCs w:val="20"/>
                <w:lang w:val="en-US"/>
              </w:rPr>
            </w:pPr>
            <w:r>
              <w:rPr>
                <w:sz w:val="20"/>
                <w:szCs w:val="20"/>
                <w:shd w:fill="auto" w:val="clear"/>
                <w:lang w:val="en-US"/>
              </w:rPr>
              <w:t>accommodating students</w:t>
            </w:r>
          </w:p>
          <w:p>
            <w:pPr>
              <w:pStyle w:val="Normal"/>
              <w:widowControl w:val="false"/>
              <w:numPr>
                <w:ilvl w:val="0"/>
                <w:numId w:val="180"/>
              </w:numPr>
              <w:bidi w:val="0"/>
              <w:spacing w:before="0" w:after="0"/>
              <w:ind w:left="702" w:right="0" w:hanging="432"/>
              <w:jc w:val="left"/>
              <w:rPr>
                <w:sz w:val="20"/>
                <w:szCs w:val="20"/>
                <w:lang w:val="en-US"/>
              </w:rPr>
            </w:pPr>
            <w:r>
              <w:rPr>
                <w:sz w:val="20"/>
                <w:szCs w:val="20"/>
                <w:shd w:fill="auto" w:val="clear"/>
                <w:lang w:val="en-US"/>
              </w:rPr>
              <w:t>develop or acquire needed materials</w:t>
            </w:r>
          </w:p>
          <w:p>
            <w:pPr>
              <w:pStyle w:val="Normal"/>
              <w:widowControl w:val="false"/>
              <w:numPr>
                <w:ilvl w:val="0"/>
                <w:numId w:val="180"/>
              </w:numPr>
              <w:bidi w:val="0"/>
              <w:spacing w:before="0" w:after="0"/>
              <w:ind w:left="702" w:right="0" w:hanging="432"/>
              <w:jc w:val="left"/>
              <w:rPr>
                <w:sz w:val="20"/>
                <w:szCs w:val="20"/>
                <w:lang w:val="en-US"/>
              </w:rPr>
            </w:pPr>
            <w:r>
              <w:rPr>
                <w:sz w:val="20"/>
                <w:szCs w:val="20"/>
                <w:shd w:fill="auto" w:val="clear"/>
                <w:lang w:val="en-US"/>
              </w:rPr>
              <w:t xml:space="preserve">help general education teachers coordinate with </w:t>
            </w:r>
          </w:p>
          <w:p>
            <w:pPr>
              <w:pStyle w:val="Normal"/>
              <w:widowControl w:val="false"/>
              <w:numPr>
                <w:ilvl w:val="0"/>
                <w:numId w:val="180"/>
              </w:numPr>
              <w:bidi w:val="0"/>
              <w:spacing w:before="0" w:after="0"/>
              <w:ind w:left="702" w:right="0" w:hanging="432"/>
              <w:jc w:val="left"/>
              <w:rPr>
                <w:sz w:val="20"/>
                <w:szCs w:val="20"/>
                <w:lang w:val="en-US"/>
              </w:rPr>
            </w:pPr>
            <w:r>
              <w:rPr>
                <w:sz w:val="20"/>
                <w:szCs w:val="20"/>
                <w:shd w:fill="auto" w:val="clear"/>
                <w:lang w:val="en-US"/>
              </w:rPr>
              <w:t>related services in the classroom</w:t>
            </w:r>
          </w:p>
          <w:p>
            <w:pPr>
              <w:pStyle w:val="Normal"/>
              <w:widowControl w:val="false"/>
              <w:numPr>
                <w:ilvl w:val="0"/>
                <w:numId w:val="380"/>
              </w:numPr>
              <w:bidi w:val="0"/>
              <w:ind w:left="702" w:right="0" w:hanging="432"/>
              <w:jc w:val="left"/>
              <w:rPr>
                <w:sz w:val="20"/>
                <w:szCs w:val="20"/>
                <w:lang w:val="en-US"/>
              </w:rPr>
            </w:pPr>
            <w:r>
              <w:rPr>
                <w:sz w:val="20"/>
                <w:szCs w:val="20"/>
                <w:shd w:fill="auto" w:val="clear"/>
                <w:lang w:val="en-US"/>
              </w:rPr>
              <w:t>provide direct support and instruction with the general</w:t>
            </w:r>
          </w:p>
          <w:p>
            <w:pPr>
              <w:pStyle w:val="Normal"/>
              <w:widowControl w:val="false"/>
              <w:tabs>
                <w:tab w:val="clear" w:pos="720"/>
                <w:tab w:val="center" w:pos="270" w:leader="none"/>
                <w:tab w:val="center" w:pos="360" w:leader="none"/>
              </w:tabs>
              <w:bidi w:val="0"/>
              <w:ind w:left="270" w:right="0" w:hanging="0"/>
              <w:jc w:val="left"/>
              <w:rPr/>
            </w:pPr>
            <w:r>
              <w:rPr>
                <w:sz w:val="20"/>
                <w:szCs w:val="20"/>
                <w:shd w:fill="auto" w:val="clear"/>
                <w:lang w:val="en-US"/>
              </w:rPr>
              <w:t xml:space="preserve">        </w:t>
            </w:r>
            <w:r>
              <w:rPr>
                <w:sz w:val="20"/>
                <w:szCs w:val="20"/>
                <w:shd w:fill="auto" w:val="clear"/>
                <w:lang w:val="en-US"/>
              </w:rPr>
              <w:t>education teacher</w:t>
            </w:r>
            <w:r>
              <w:rPr>
                <w:shd w:fill="auto" w:val="clear"/>
                <w:lang w:val="en-US"/>
              </w:rPr>
              <w:t xml:space="preserve"> </w:t>
            </w:r>
          </w:p>
        </w:tc>
        <w:tc>
          <w:tcPr>
            <w:tcW w:w="40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180" w:hRule="atLeast"/>
        </w:trPr>
        <w:tc>
          <w:tcPr>
            <w:tcW w:w="5148" w:type="dxa"/>
            <w:tcBorders>
              <w:top w:val="single" w:sz="4" w:space="0" w:color="000000"/>
              <w:left w:val="single" w:sz="4" w:space="0" w:color="000000"/>
              <w:bottom w:val="single" w:sz="4" w:space="0" w:color="000000"/>
              <w:right w:val="single" w:sz="4" w:space="0" w:color="000000"/>
            </w:tcBorders>
            <w:shd w:color="auto" w:fill="auto" w:val="clear"/>
            <w:tcMar>
              <w:left w:w="170" w:type="dxa"/>
            </w:tcMar>
          </w:tcPr>
          <w:p>
            <w:pPr>
              <w:pStyle w:val="Normal"/>
              <w:widowControl w:val="false"/>
              <w:tabs>
                <w:tab w:val="clear" w:pos="720"/>
                <w:tab w:val="center" w:pos="270" w:leader="none"/>
              </w:tabs>
              <w:ind w:left="90" w:right="0" w:hanging="90"/>
              <w:rPr>
                <w:b/>
                <w:b/>
                <w:bCs/>
                <w:shd w:fill="auto" w:val="clear"/>
                <w:lang w:val="en-US"/>
              </w:rPr>
            </w:pPr>
            <w:r>
              <w:rPr>
                <w:b/>
                <w:bCs/>
                <w:shd w:fill="auto" w:val="clear"/>
                <w:lang w:val="en-US"/>
              </w:rPr>
            </w:r>
          </w:p>
          <w:p>
            <w:pPr>
              <w:pStyle w:val="BlockText"/>
              <w:widowControl w:val="false"/>
              <w:tabs>
                <w:tab w:val="clear" w:pos="90"/>
                <w:tab w:val="center" w:pos="270" w:leader="none"/>
              </w:tabs>
              <w:bidi w:val="0"/>
              <w:ind w:left="270" w:right="0" w:hanging="270"/>
              <w:jc w:val="left"/>
              <w:rPr>
                <w:shd w:fill="auto" w:val="clear"/>
              </w:rPr>
            </w:pPr>
            <w:r>
              <w:rPr>
                <w:shd w:fill="auto" w:val="clear"/>
                <w:lang w:val="en-US"/>
              </w:rPr>
              <w:t>4. Facilitate community connections and family involvement.</w:t>
            </w:r>
          </w:p>
          <w:p>
            <w:pPr>
              <w:pStyle w:val="Normal"/>
              <w:widowControl w:val="false"/>
              <w:numPr>
                <w:ilvl w:val="0"/>
                <w:numId w:val="182"/>
              </w:numPr>
              <w:bidi w:val="0"/>
              <w:spacing w:before="0" w:after="0"/>
              <w:ind w:left="702" w:right="0" w:hanging="432"/>
              <w:jc w:val="left"/>
              <w:rPr>
                <w:sz w:val="20"/>
                <w:szCs w:val="20"/>
                <w:lang w:val="en-US"/>
              </w:rPr>
            </w:pPr>
            <w:r>
              <w:rPr>
                <w:sz w:val="20"/>
                <w:szCs w:val="20"/>
                <w:shd w:fill="auto" w:val="clear"/>
                <w:lang w:val="en-US"/>
              </w:rPr>
              <w:t xml:space="preserve">facilitate involvement of students in school sponsored </w:t>
            </w:r>
          </w:p>
          <w:p>
            <w:pPr>
              <w:pStyle w:val="Normal"/>
              <w:widowControl w:val="false"/>
              <w:numPr>
                <w:ilvl w:val="0"/>
                <w:numId w:val="182"/>
              </w:numPr>
              <w:bidi w:val="0"/>
              <w:spacing w:before="0" w:after="0"/>
              <w:ind w:left="702" w:right="0" w:hanging="432"/>
              <w:jc w:val="left"/>
              <w:rPr>
                <w:sz w:val="20"/>
                <w:szCs w:val="20"/>
                <w:lang w:val="en-US"/>
              </w:rPr>
            </w:pPr>
            <w:r>
              <w:rPr>
                <w:sz w:val="20"/>
                <w:szCs w:val="20"/>
                <w:shd w:fill="auto" w:val="clear"/>
                <w:lang w:val="en-US"/>
              </w:rPr>
              <w:t>extra-curricular activities</w:t>
            </w:r>
          </w:p>
          <w:p>
            <w:pPr>
              <w:pStyle w:val="Normal"/>
              <w:widowControl w:val="false"/>
              <w:numPr>
                <w:ilvl w:val="0"/>
                <w:numId w:val="182"/>
              </w:numPr>
              <w:bidi w:val="0"/>
              <w:spacing w:before="0" w:after="0"/>
              <w:ind w:left="702" w:right="0" w:hanging="432"/>
              <w:jc w:val="left"/>
              <w:rPr>
                <w:sz w:val="20"/>
                <w:szCs w:val="20"/>
                <w:lang w:val="en-US"/>
              </w:rPr>
            </w:pPr>
            <w:r>
              <w:rPr>
                <w:sz w:val="20"/>
                <w:szCs w:val="20"/>
                <w:shd w:fill="auto" w:val="clear"/>
                <w:lang w:val="en-US"/>
              </w:rPr>
              <w:t>contact boy scouts/girl scouts, community recreation</w:t>
            </w:r>
          </w:p>
          <w:p>
            <w:pPr>
              <w:pStyle w:val="Normal"/>
              <w:widowControl w:val="false"/>
              <w:numPr>
                <w:ilvl w:val="0"/>
                <w:numId w:val="182"/>
              </w:numPr>
              <w:bidi w:val="0"/>
              <w:spacing w:before="0" w:after="0"/>
              <w:ind w:left="702" w:right="0" w:hanging="432"/>
              <w:jc w:val="left"/>
              <w:rPr>
                <w:sz w:val="20"/>
                <w:szCs w:val="20"/>
                <w:lang w:val="en-US"/>
              </w:rPr>
            </w:pPr>
            <w:r>
              <w:rPr>
                <w:sz w:val="20"/>
                <w:szCs w:val="20"/>
                <w:shd w:fill="auto" w:val="clear"/>
                <w:lang w:val="en-US"/>
              </w:rPr>
              <w:t>connect families to one another to provide support</w:t>
            </w:r>
          </w:p>
        </w:tc>
        <w:tc>
          <w:tcPr>
            <w:tcW w:w="40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bl>
    <w:p>
      <w:pPr>
        <w:pStyle w:val="Normal"/>
        <w:widowControl w:val="false"/>
        <w:tabs>
          <w:tab w:val="clear" w:pos="720"/>
          <w:tab w:val="center" w:pos="360" w:leader="none"/>
        </w:tabs>
        <w:rPr/>
      </w:pPr>
      <w:r>
        <w:rPr/>
      </w:r>
    </w:p>
    <w:p>
      <w:pPr>
        <w:pStyle w:val="Normal"/>
        <w:tabs>
          <w:tab w:val="clear" w:pos="720"/>
          <w:tab w:val="center" w:pos="360" w:leader="none"/>
        </w:tabs>
        <w:ind w:left="360" w:right="0" w:hanging="0"/>
        <w:rPr/>
      </w:pPr>
      <w:r>
        <w:rPr/>
      </w:r>
    </w:p>
    <w:p>
      <w:pPr>
        <w:pStyle w:val="Normal"/>
        <w:tabs>
          <w:tab w:val="clear" w:pos="720"/>
          <w:tab w:val="center" w:pos="90" w:leader="none"/>
        </w:tabs>
        <w:rPr>
          <w:b/>
          <w:b/>
          <w:bCs/>
        </w:rPr>
      </w:pPr>
      <w:r>
        <w:rPr>
          <w:b/>
          <w:bCs/>
        </w:rPr>
      </w:r>
      <w:r>
        <w:br w:type="page"/>
      </w:r>
    </w:p>
    <w:p>
      <w:pPr>
        <w:pStyle w:val="Heading"/>
        <w:rPr/>
      </w:pPr>
      <w:r>
        <w:rPr>
          <w:rFonts w:ascii="Times New Roman" w:hAnsi="Times New Roman"/>
          <w:sz w:val="24"/>
          <w:szCs w:val="24"/>
          <w:lang w:val="en-US"/>
        </w:rPr>
        <w:t>Activity Tool 5-9</w:t>
      </w:r>
    </w:p>
    <w:p>
      <w:pPr>
        <w:pStyle w:val="Normal"/>
        <w:jc w:val="center"/>
        <w:rPr/>
      </w:pPr>
      <w:r>
        <w:rPr>
          <w:b/>
          <w:bCs/>
          <w:lang w:val="en-US"/>
        </w:rPr>
        <w:t>Inclusive Models of Related Services</w:t>
      </w:r>
    </w:p>
    <w:p>
      <w:pPr>
        <w:pStyle w:val="Normal"/>
        <w:jc w:val="center"/>
        <w:rPr/>
      </w:pPr>
      <w:r>
        <w:rPr>
          <w:sz w:val="20"/>
          <w:szCs w:val="20"/>
          <w:lang w:val="en-US"/>
        </w:rPr>
        <w:t>(Peterson, 2001)</w:t>
      </w:r>
    </w:p>
    <w:p>
      <w:pPr>
        <w:pStyle w:val="Header"/>
        <w:tabs>
          <w:tab w:val="clear" w:pos="4320"/>
          <w:tab w:val="clear" w:pos="8640"/>
        </w:tabs>
        <w:rPr>
          <w:b/>
          <w:b/>
          <w:bCs/>
          <w:sz w:val="20"/>
          <w:szCs w:val="20"/>
        </w:rPr>
      </w:pPr>
      <w:r>
        <w:rPr>
          <w:b/>
          <w:bCs/>
          <w:sz w:val="20"/>
          <w:szCs w:val="20"/>
        </w:rPr>
      </w:r>
    </w:p>
    <w:p>
      <w:pPr>
        <w:pStyle w:val="Header"/>
        <w:tabs>
          <w:tab w:val="clear" w:pos="4320"/>
          <w:tab w:val="clear" w:pos="8640"/>
        </w:tabs>
        <w:rPr/>
      </w:pPr>
      <w:r>
        <w:rPr>
          <w:b/>
          <w:bCs/>
          <w:lang w:val="en-US"/>
        </w:rPr>
        <w:t xml:space="preserve">Directions: </w:t>
      </w:r>
      <w:r>
        <w:rPr>
          <w:lang w:val="en-US"/>
        </w:rPr>
        <w:t>Consider the role of related services professionals in your school such as speech therapists, occupational therapists and physical therapists. Use the following chart to describe the direct and indirect service roles each related services professional provides. What does this tell you? Might a shift in roles be useful? What might this best look like? </w:t>
      </w:r>
    </w:p>
    <w:p>
      <w:pPr>
        <w:pStyle w:val="Header"/>
        <w:tabs>
          <w:tab w:val="clear" w:pos="4320"/>
          <w:tab w:val="clear" w:pos="8640"/>
        </w:tabs>
        <w:rPr/>
      </w:pPr>
      <w:r>
        <w:rPr/>
      </w:r>
    </w:p>
    <w:p>
      <w:pPr>
        <w:pStyle w:val="Header"/>
        <w:tabs>
          <w:tab w:val="clear" w:pos="4320"/>
          <w:tab w:val="clear" w:pos="8640"/>
        </w:tabs>
        <w:rPr/>
      </w:pPr>
      <w:r>
        <w:rPr/>
      </w:r>
    </w:p>
    <w:tbl>
      <w:tblPr>
        <w:tblW w:w="8910" w:type="dxa"/>
        <w:jc w:val="left"/>
        <w:tblInd w:w="108" w:type="dxa"/>
        <w:tblLayout w:type="fixed"/>
        <w:tblCellMar>
          <w:top w:w="80" w:type="dxa"/>
          <w:left w:w="80" w:type="dxa"/>
          <w:bottom w:w="80" w:type="dxa"/>
          <w:right w:w="80" w:type="dxa"/>
        </w:tblCellMar>
      </w:tblPr>
      <w:tblGrid>
        <w:gridCol w:w="4500"/>
        <w:gridCol w:w="4409"/>
      </w:tblGrid>
      <w:tr>
        <w:trPr>
          <w:trHeight w:val="720" w:hRule="atLeast"/>
        </w:trPr>
        <w:tc>
          <w:tcPr>
            <w:tcW w:w="890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spacing w:before="0" w:after="120"/>
              <w:ind w:left="0" w:right="0" w:hanging="0"/>
              <w:rPr/>
            </w:pPr>
            <w:r>
              <w:rPr>
                <w:rFonts w:ascii="Times New Roman" w:hAnsi="Times New Roman"/>
                <w:kern w:val="2"/>
                <w:sz w:val="24"/>
                <w:szCs w:val="24"/>
                <w:shd w:fill="auto" w:val="clear"/>
                <w:lang w:val="en-US"/>
              </w:rPr>
              <w:t>Direct Services</w:t>
            </w:r>
          </w:p>
        </w:tc>
      </w:tr>
      <w:tr>
        <w:trPr>
          <w:trHeight w:val="2585" w:hRule="atLeast"/>
        </w:trPr>
        <w:tc>
          <w:tcPr>
            <w:tcW w:w="4500" w:type="dxa"/>
            <w:tcBorders>
              <w:top w:val="single" w:sz="4" w:space="0" w:color="000000"/>
              <w:left w:val="single" w:sz="4" w:space="0" w:color="000000"/>
              <w:bottom w:val="single" w:sz="4" w:space="0" w:color="000000"/>
              <w:right w:val="single" w:sz="4" w:space="0" w:color="000000"/>
            </w:tcBorders>
            <w:shd w:color="auto" w:fill="auto" w:val="clear"/>
            <w:tcMar>
              <w:left w:w="1070" w:type="dxa"/>
            </w:tcMar>
          </w:tcPr>
          <w:p>
            <w:pPr>
              <w:pStyle w:val="BodyTextIndent3"/>
              <w:widowControl w:val="false"/>
              <w:spacing w:lineRule="auto" w:line="480" w:before="0" w:after="120"/>
              <w:ind w:left="990" w:right="0" w:hanging="0"/>
              <w:jc w:val="center"/>
              <w:rPr>
                <w:shd w:fill="auto" w:val="clear"/>
                <w:lang w:val="en-US"/>
              </w:rPr>
            </w:pPr>
            <w:r>
              <w:rPr>
                <w:shd w:fill="auto" w:val="clear"/>
                <w:lang w:val="en-US"/>
              </w:rPr>
            </w:r>
          </w:p>
          <w:p>
            <w:pPr>
              <w:pStyle w:val="Normal"/>
              <w:widowControl w:val="false"/>
              <w:spacing w:lineRule="auto" w:line="480" w:before="0" w:after="120"/>
              <w:jc w:val="center"/>
              <w:rPr/>
            </w:pPr>
            <w:r>
              <w:rPr/>
            </w:r>
          </w:p>
        </w:tc>
        <w:tc>
          <w:tcPr>
            <w:tcW w:w="44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300" w:hRule="atLeast"/>
        </w:trPr>
        <w:tc>
          <w:tcPr>
            <w:tcW w:w="890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spacing w:lineRule="auto" w:line="480" w:before="0" w:after="120"/>
              <w:ind w:left="0" w:right="0" w:hanging="0"/>
              <w:rPr/>
            </w:pPr>
            <w:r>
              <w:rPr>
                <w:rFonts w:ascii="Times New Roman" w:hAnsi="Times New Roman"/>
                <w:kern w:val="2"/>
                <w:sz w:val="24"/>
                <w:szCs w:val="24"/>
                <w:shd w:fill="auto" w:val="clear"/>
                <w:lang w:val="en-US"/>
              </w:rPr>
              <w:t>Indirect Services</w:t>
            </w:r>
          </w:p>
        </w:tc>
      </w:tr>
      <w:tr>
        <w:trPr>
          <w:trHeight w:val="2477" w:hRule="atLeast"/>
        </w:trPr>
        <w:tc>
          <w:tcPr>
            <w:tcW w:w="45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480"/>
              <w:rPr>
                <w:shd w:fill="auto" w:val="clear"/>
              </w:rPr>
            </w:pPr>
            <w:r>
              <w:rPr>
                <w:shd w:fill="auto" w:val="clear"/>
                <w:lang w:val="en-US"/>
              </w:rPr>
              <w:t xml:space="preserve"> </w:t>
            </w:r>
          </w:p>
          <w:p>
            <w:pPr>
              <w:pStyle w:val="Normal"/>
              <w:widowControl w:val="false"/>
              <w:spacing w:lineRule="auto" w:line="480"/>
              <w:rPr>
                <w:shd w:fill="auto" w:val="clear"/>
                <w:lang w:val="en-US"/>
              </w:rPr>
            </w:pPr>
            <w:r>
              <w:rPr>
                <w:shd w:fill="auto" w:val="clear"/>
                <w:lang w:val="en-US"/>
              </w:rPr>
            </w:r>
          </w:p>
          <w:p>
            <w:pPr>
              <w:pStyle w:val="Normal"/>
              <w:widowControl w:val="false"/>
              <w:spacing w:lineRule="auto" w:line="480"/>
              <w:rPr/>
            </w:pPr>
            <w:r>
              <w:rPr/>
            </w:r>
          </w:p>
        </w:tc>
        <w:tc>
          <w:tcPr>
            <w:tcW w:w="44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480"/>
              <w:rPr/>
            </w:pPr>
            <w:r>
              <w:rPr>
                <w:b/>
                <w:bCs/>
                <w:shd w:fill="auto" w:val="clear"/>
                <w:lang w:val="en-US"/>
              </w:rPr>
              <w:t xml:space="preserve"> </w:t>
            </w:r>
          </w:p>
        </w:tc>
      </w:tr>
    </w:tbl>
    <w:p>
      <w:pPr>
        <w:pStyle w:val="Header"/>
        <w:widowControl w:val="false"/>
        <w:tabs>
          <w:tab w:val="clear" w:pos="4320"/>
          <w:tab w:val="clear" w:pos="8640"/>
        </w:tabs>
        <w:rPr/>
      </w:pPr>
      <w:r>
        <w:rPr/>
      </w:r>
    </w:p>
    <w:p>
      <w:pPr>
        <w:pStyle w:val="Normal"/>
        <w:rPr/>
      </w:pPr>
      <w:r>
        <w:rPr/>
      </w:r>
      <w:r>
        <w:br w:type="page"/>
      </w:r>
    </w:p>
    <w:p>
      <w:pPr>
        <w:pStyle w:val="Heading"/>
        <w:rPr/>
      </w:pPr>
      <w:r>
        <w:rPr>
          <w:rFonts w:ascii="Times New Roman" w:hAnsi="Times New Roman"/>
          <w:sz w:val="24"/>
          <w:szCs w:val="24"/>
          <w:lang w:val="en-US"/>
        </w:rPr>
        <w:t>Activity Tool 5-10</w:t>
      </w:r>
    </w:p>
    <w:p>
      <w:pPr>
        <w:pStyle w:val="Heading"/>
        <w:rPr/>
      </w:pPr>
      <w:r>
        <w:rPr>
          <w:rFonts w:ascii="Times New Roman" w:hAnsi="Times New Roman"/>
          <w:sz w:val="24"/>
          <w:szCs w:val="24"/>
          <w:lang w:val="en-US"/>
        </w:rPr>
        <w:t>Methods of Teaching Together</w:t>
      </w:r>
    </w:p>
    <w:p>
      <w:pPr>
        <w:pStyle w:val="Normal"/>
        <w:jc w:val="center"/>
        <w:rPr/>
      </w:pPr>
      <w:r>
        <w:rPr>
          <w:lang w:val="en-US"/>
        </w:rPr>
        <w:t>(Peterson, 2001)</w:t>
      </w:r>
    </w:p>
    <w:p>
      <w:pPr>
        <w:pStyle w:val="TextBody"/>
        <w:tabs>
          <w:tab w:val="clear" w:pos="720"/>
          <w:tab w:val="center" w:pos="360" w:leader="none"/>
        </w:tabs>
        <w:ind w:left="360" w:right="0" w:hanging="360"/>
        <w:jc w:val="center"/>
        <w:rPr>
          <w:u w:val="single" w:color="FFFFFF"/>
        </w:rPr>
      </w:pPr>
      <w:r>
        <w:rPr>
          <w:u w:val="single" w:color="000000"/>
        </w:rPr>
      </w:r>
    </w:p>
    <w:p>
      <w:pPr>
        <w:pStyle w:val="TextBody"/>
        <w:tabs>
          <w:tab w:val="clear" w:pos="720"/>
          <w:tab w:val="center" w:pos="360" w:leader="none"/>
        </w:tabs>
        <w:ind w:left="360" w:right="0" w:hanging="0"/>
        <w:rPr/>
      </w:pPr>
      <w:r>
        <w:rPr>
          <w:b/>
          <w:bCs/>
          <w:lang w:val="en-US"/>
        </w:rPr>
        <w:t>Directions:</w:t>
      </w:r>
      <w:r>
        <w:rPr>
          <w:lang w:val="en-US"/>
        </w:rPr>
        <w:t xml:space="preserve"> Review the approaches to co-teaching described in Feature D, Chapter 5, </w:t>
      </w:r>
      <w:r>
        <w:rPr>
          <w:i/>
          <w:iCs/>
          <w:lang w:val="en-US"/>
        </w:rPr>
        <w:t>Tools for the Trek</w:t>
      </w:r>
      <w:r>
        <w:rPr>
          <w:lang w:val="en-US"/>
        </w:rPr>
        <w:t>. Use these teaching strategies to consider how you would like to work teaming with another teacher. In the column on the right, briefly describe how you would like to teach. </w:t>
      </w:r>
    </w:p>
    <w:p>
      <w:pPr>
        <w:pStyle w:val="TextBody"/>
        <w:tabs>
          <w:tab w:val="clear" w:pos="720"/>
          <w:tab w:val="center" w:pos="360" w:leader="none"/>
        </w:tabs>
        <w:ind w:left="360" w:right="0" w:hanging="360"/>
        <w:jc w:val="center"/>
        <w:rPr>
          <w:u w:val="single" w:color="FFFFFF"/>
        </w:rPr>
      </w:pPr>
      <w:r>
        <w:rPr>
          <w:u w:val="single" w:color="000000"/>
        </w:rPr>
      </w:r>
    </w:p>
    <w:tbl>
      <w:tblPr>
        <w:tblW w:w="9216" w:type="dxa"/>
        <w:jc w:val="center"/>
        <w:tblInd w:w="0" w:type="dxa"/>
        <w:tblLayout w:type="fixed"/>
        <w:tblCellMar>
          <w:top w:w="80" w:type="dxa"/>
          <w:left w:w="80" w:type="dxa"/>
          <w:bottom w:w="80" w:type="dxa"/>
          <w:right w:w="80" w:type="dxa"/>
        </w:tblCellMar>
      </w:tblPr>
      <w:tblGrid>
        <w:gridCol w:w="3527"/>
        <w:gridCol w:w="5688"/>
      </w:tblGrid>
      <w:tr>
        <w:trPr>
          <w:trHeight w:val="1020" w:hRule="atLeast"/>
        </w:trPr>
        <w:tc>
          <w:tcPr>
            <w:tcW w:w="3527"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jc w:val="center"/>
              <w:rPr>
                <w:b/>
                <w:b/>
                <w:bCs/>
                <w:shd w:fill="auto" w:val="clear"/>
                <w:lang w:val="en-US"/>
              </w:rPr>
            </w:pPr>
            <w:r>
              <w:rPr>
                <w:b/>
                <w:bCs/>
                <w:shd w:fill="auto" w:val="clear"/>
                <w:lang w:val="en-US"/>
              </w:rPr>
            </w:r>
          </w:p>
          <w:p>
            <w:pPr>
              <w:pStyle w:val="TextBody"/>
              <w:widowControl w:val="false"/>
              <w:tabs>
                <w:tab w:val="clear" w:pos="720"/>
                <w:tab w:val="center" w:pos="360" w:leader="none"/>
              </w:tabs>
              <w:bidi w:val="0"/>
              <w:spacing w:before="0" w:after="120"/>
              <w:ind w:left="0" w:right="0" w:hanging="0"/>
              <w:jc w:val="left"/>
              <w:rPr/>
            </w:pPr>
            <w:r>
              <w:rPr>
                <w:b/>
                <w:bCs/>
                <w:shd w:fill="auto" w:val="clear"/>
                <w:lang w:val="en-US"/>
              </w:rPr>
              <w:t xml:space="preserve">    </w:t>
            </w:r>
            <w:r>
              <w:rPr>
                <w:b/>
                <w:bCs/>
                <w:shd w:fill="auto" w:val="clear"/>
                <w:lang w:val="en-US"/>
              </w:rPr>
              <w:t>Approaches to Co-Teaching</w:t>
            </w:r>
          </w:p>
        </w:tc>
        <w:tc>
          <w:tcPr>
            <w:tcW w:w="5688"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jc w:val="center"/>
              <w:rPr>
                <w:b/>
                <w:b/>
                <w:bCs/>
                <w:shd w:fill="auto" w:val="clear"/>
                <w:lang w:val="en-US"/>
              </w:rPr>
            </w:pPr>
            <w:r>
              <w:rPr>
                <w:b/>
                <w:bCs/>
                <w:shd w:fill="auto" w:val="clear"/>
                <w:lang w:val="en-US"/>
              </w:rPr>
            </w:r>
          </w:p>
          <w:p>
            <w:pPr>
              <w:pStyle w:val="TextBody"/>
              <w:widowControl w:val="false"/>
              <w:tabs>
                <w:tab w:val="clear" w:pos="720"/>
                <w:tab w:val="center" w:pos="360" w:leader="none"/>
              </w:tabs>
              <w:bidi w:val="0"/>
              <w:spacing w:before="0" w:after="120"/>
              <w:ind w:left="0" w:right="0" w:hanging="0"/>
              <w:jc w:val="center"/>
              <w:rPr/>
            </w:pPr>
            <w:r>
              <w:rPr>
                <w:b/>
                <w:bCs/>
                <w:shd w:fill="auto" w:val="clear"/>
                <w:lang w:val="en-US"/>
              </w:rPr>
              <w:t>Preferred Method of Co-Teaching</w:t>
            </w:r>
          </w:p>
        </w:tc>
      </w:tr>
      <w:tr>
        <w:trPr>
          <w:trHeight w:val="1140" w:hRule="atLeast"/>
        </w:trPr>
        <w:tc>
          <w:tcPr>
            <w:tcW w:w="3527"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rPr>
                <w:shd w:fill="auto" w:val="clear"/>
              </w:rPr>
            </w:pPr>
            <w:r>
              <w:rPr>
                <w:shd w:fill="auto" w:val="clear"/>
                <w:lang w:val="en-US"/>
              </w:rPr>
              <w:t>One Teach, One Observe</w:t>
            </w:r>
          </w:p>
          <w:p>
            <w:pPr>
              <w:pStyle w:val="TextBody"/>
              <w:widowControl w:val="false"/>
              <w:tabs>
                <w:tab w:val="clear" w:pos="720"/>
                <w:tab w:val="center" w:pos="360" w:leader="none"/>
              </w:tabs>
              <w:spacing w:before="0" w:after="120"/>
              <w:rPr/>
            </w:pPr>
            <w:r>
              <w:rPr/>
            </w:r>
          </w:p>
        </w:tc>
        <w:tc>
          <w:tcPr>
            <w:tcW w:w="568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1381" w:hRule="atLeast"/>
        </w:trPr>
        <w:tc>
          <w:tcPr>
            <w:tcW w:w="3527" w:type="dxa"/>
            <w:tcBorders>
              <w:top w:val="single" w:sz="4" w:space="0" w:color="000000"/>
              <w:left w:val="single" w:sz="4" w:space="0" w:color="000000"/>
              <w:bottom w:val="single" w:sz="4" w:space="0" w:color="000000"/>
              <w:right w:val="single" w:sz="4" w:space="0" w:color="000000"/>
            </w:tcBorders>
            <w:shd w:color="auto" w:fill="auto" w:val="clear"/>
            <w:tcMar>
              <w:left w:w="440" w:type="dxa"/>
            </w:tcMar>
          </w:tcPr>
          <w:p>
            <w:pPr>
              <w:pStyle w:val="TextBody"/>
              <w:widowControl w:val="false"/>
              <w:tabs>
                <w:tab w:val="clear" w:pos="720"/>
                <w:tab w:val="center" w:pos="360" w:leader="none"/>
              </w:tabs>
              <w:ind w:left="360" w:right="0" w:hanging="360"/>
              <w:rPr>
                <w:shd w:fill="auto" w:val="clear"/>
              </w:rPr>
            </w:pPr>
            <w:r>
              <w:rPr>
                <w:shd w:fill="auto" w:val="clear"/>
                <w:lang w:val="en-US"/>
              </w:rPr>
              <w:t>One Teach, One Drift</w:t>
            </w:r>
          </w:p>
          <w:p>
            <w:pPr>
              <w:pStyle w:val="TextBody"/>
              <w:widowControl w:val="false"/>
              <w:tabs>
                <w:tab w:val="clear" w:pos="720"/>
                <w:tab w:val="center" w:pos="360" w:leader="none"/>
              </w:tabs>
              <w:rPr>
                <w:b/>
                <w:b/>
                <w:bCs/>
                <w:sz w:val="22"/>
                <w:szCs w:val="22"/>
                <w:shd w:fill="auto" w:val="clear"/>
                <w:lang w:val="en-US"/>
              </w:rPr>
            </w:pPr>
            <w:r>
              <w:rPr>
                <w:b/>
                <w:bCs/>
                <w:sz w:val="22"/>
                <w:szCs w:val="22"/>
                <w:shd w:fill="auto" w:val="clear"/>
                <w:lang w:val="en-US"/>
              </w:rPr>
            </w:r>
          </w:p>
          <w:p>
            <w:pPr>
              <w:pStyle w:val="TextBody"/>
              <w:widowControl w:val="false"/>
              <w:tabs>
                <w:tab w:val="clear" w:pos="720"/>
                <w:tab w:val="center" w:pos="360" w:leader="none"/>
              </w:tabs>
              <w:spacing w:before="0" w:after="120"/>
              <w:rPr/>
            </w:pPr>
            <w:r>
              <w:rPr/>
            </w:r>
          </w:p>
        </w:tc>
        <w:tc>
          <w:tcPr>
            <w:tcW w:w="5688"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r>
      <w:tr>
        <w:trPr>
          <w:trHeight w:val="1381" w:hRule="atLeast"/>
        </w:trPr>
        <w:tc>
          <w:tcPr>
            <w:tcW w:w="3527"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rPr>
                <w:shd w:fill="auto" w:val="clear"/>
              </w:rPr>
            </w:pPr>
            <w:r>
              <w:rPr>
                <w:shd w:fill="auto" w:val="clear"/>
                <w:lang w:val="en-US"/>
              </w:rPr>
              <w:t>Station Teaching</w:t>
            </w:r>
          </w:p>
          <w:p>
            <w:pPr>
              <w:pStyle w:val="TextBody"/>
              <w:widowControl w:val="false"/>
              <w:tabs>
                <w:tab w:val="clear" w:pos="720"/>
                <w:tab w:val="center" w:pos="360" w:leader="none"/>
              </w:tabs>
              <w:rPr>
                <w:b/>
                <w:b/>
                <w:bCs/>
                <w:sz w:val="22"/>
                <w:szCs w:val="22"/>
                <w:shd w:fill="auto" w:val="clear"/>
                <w:lang w:val="en-US"/>
              </w:rPr>
            </w:pPr>
            <w:r>
              <w:rPr>
                <w:b/>
                <w:bCs/>
                <w:sz w:val="22"/>
                <w:szCs w:val="22"/>
                <w:shd w:fill="auto" w:val="clear"/>
                <w:lang w:val="en-US"/>
              </w:rPr>
            </w:r>
          </w:p>
          <w:p>
            <w:pPr>
              <w:pStyle w:val="TextBody"/>
              <w:widowControl w:val="false"/>
              <w:tabs>
                <w:tab w:val="clear" w:pos="720"/>
                <w:tab w:val="center" w:pos="360" w:leader="none"/>
              </w:tabs>
              <w:spacing w:before="0" w:after="120"/>
              <w:rPr/>
            </w:pPr>
            <w:r>
              <w:rPr/>
            </w:r>
          </w:p>
        </w:tc>
        <w:tc>
          <w:tcPr>
            <w:tcW w:w="5688"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r>
      <w:tr>
        <w:trPr>
          <w:trHeight w:val="1381" w:hRule="atLeast"/>
        </w:trPr>
        <w:tc>
          <w:tcPr>
            <w:tcW w:w="3527" w:type="dxa"/>
            <w:tcBorders>
              <w:top w:val="single" w:sz="4" w:space="0" w:color="000000"/>
              <w:left w:val="single" w:sz="4" w:space="0" w:color="000000"/>
              <w:bottom w:val="single" w:sz="4" w:space="0" w:color="000000"/>
              <w:right w:val="single" w:sz="4" w:space="0" w:color="000000"/>
            </w:tcBorders>
            <w:shd w:color="auto" w:fill="auto" w:val="clear"/>
            <w:tcMar>
              <w:left w:w="440" w:type="dxa"/>
            </w:tcMar>
          </w:tcPr>
          <w:p>
            <w:pPr>
              <w:pStyle w:val="TextBody"/>
              <w:widowControl w:val="false"/>
              <w:tabs>
                <w:tab w:val="clear" w:pos="720"/>
                <w:tab w:val="center" w:pos="360" w:leader="none"/>
              </w:tabs>
              <w:ind w:left="360" w:right="0" w:hanging="360"/>
              <w:rPr>
                <w:shd w:fill="auto" w:val="clear"/>
              </w:rPr>
            </w:pPr>
            <w:r>
              <w:rPr>
                <w:shd w:fill="auto" w:val="clear"/>
                <w:lang w:val="en-US"/>
              </w:rPr>
              <w:t>Parallel Teaching</w:t>
            </w:r>
            <w:r>
              <w:rPr>
                <w:b/>
                <w:bCs/>
                <w:shd w:fill="auto" w:val="clear"/>
                <w:lang w:val="en-US"/>
              </w:rPr>
              <w:t> </w:t>
            </w:r>
          </w:p>
          <w:p>
            <w:pPr>
              <w:pStyle w:val="TextBody"/>
              <w:widowControl w:val="false"/>
              <w:tabs>
                <w:tab w:val="clear" w:pos="720"/>
                <w:tab w:val="center" w:pos="360" w:leader="none"/>
              </w:tabs>
              <w:ind w:left="360" w:right="0" w:hanging="360"/>
              <w:rPr>
                <w:b/>
                <w:b/>
                <w:bCs/>
                <w:sz w:val="22"/>
                <w:szCs w:val="22"/>
                <w:shd w:fill="auto" w:val="clear"/>
                <w:lang w:val="en-US"/>
              </w:rPr>
            </w:pPr>
            <w:r>
              <w:rPr>
                <w:b/>
                <w:bCs/>
                <w:sz w:val="22"/>
                <w:szCs w:val="22"/>
                <w:shd w:fill="auto" w:val="clear"/>
                <w:lang w:val="en-US"/>
              </w:rPr>
            </w:r>
          </w:p>
          <w:p>
            <w:pPr>
              <w:pStyle w:val="TextBody"/>
              <w:widowControl w:val="false"/>
              <w:tabs>
                <w:tab w:val="clear" w:pos="720"/>
                <w:tab w:val="center" w:pos="360" w:leader="none"/>
              </w:tabs>
              <w:spacing w:before="0" w:after="120"/>
              <w:ind w:left="360" w:right="0" w:hanging="360"/>
              <w:rPr/>
            </w:pPr>
            <w:r>
              <w:rPr/>
            </w:r>
          </w:p>
        </w:tc>
        <w:tc>
          <w:tcPr>
            <w:tcW w:w="5688"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r>
      <w:tr>
        <w:trPr>
          <w:trHeight w:val="1381" w:hRule="atLeast"/>
        </w:trPr>
        <w:tc>
          <w:tcPr>
            <w:tcW w:w="3527" w:type="dxa"/>
            <w:tcBorders>
              <w:top w:val="single" w:sz="4" w:space="0" w:color="000000"/>
              <w:left w:val="single" w:sz="4" w:space="0" w:color="000000"/>
              <w:bottom w:val="single" w:sz="4" w:space="0" w:color="000000"/>
              <w:right w:val="single" w:sz="4" w:space="0" w:color="000000"/>
            </w:tcBorders>
            <w:shd w:color="auto" w:fill="auto" w:val="clear"/>
            <w:tcMar>
              <w:left w:w="440" w:type="dxa"/>
            </w:tcMar>
          </w:tcPr>
          <w:p>
            <w:pPr>
              <w:pStyle w:val="TextBody"/>
              <w:widowControl w:val="false"/>
              <w:tabs>
                <w:tab w:val="clear" w:pos="720"/>
                <w:tab w:val="center" w:pos="360" w:leader="none"/>
              </w:tabs>
              <w:ind w:left="360" w:right="0" w:hanging="360"/>
              <w:rPr>
                <w:shd w:fill="auto" w:val="clear"/>
              </w:rPr>
            </w:pPr>
            <w:r>
              <w:rPr>
                <w:shd w:fill="auto" w:val="clear"/>
                <w:lang w:val="en-US"/>
              </w:rPr>
              <w:t>Alternate Teaching</w:t>
            </w:r>
            <w:r>
              <w:rPr>
                <w:b/>
                <w:bCs/>
                <w:shd w:fill="auto" w:val="clear"/>
                <w:lang w:val="en-US"/>
              </w:rPr>
              <w:t xml:space="preserve"> </w:t>
            </w:r>
          </w:p>
          <w:p>
            <w:pPr>
              <w:pStyle w:val="TextBody"/>
              <w:widowControl w:val="false"/>
              <w:tabs>
                <w:tab w:val="clear" w:pos="720"/>
                <w:tab w:val="center" w:pos="360" w:leader="none"/>
              </w:tabs>
              <w:ind w:left="360" w:right="0" w:hanging="360"/>
              <w:rPr>
                <w:b/>
                <w:b/>
                <w:bCs/>
                <w:sz w:val="22"/>
                <w:szCs w:val="22"/>
                <w:shd w:fill="auto" w:val="clear"/>
                <w:lang w:val="en-US"/>
              </w:rPr>
            </w:pPr>
            <w:r>
              <w:rPr>
                <w:b/>
                <w:bCs/>
                <w:sz w:val="22"/>
                <w:szCs w:val="22"/>
                <w:shd w:fill="auto" w:val="clear"/>
                <w:lang w:val="en-US"/>
              </w:rPr>
            </w:r>
          </w:p>
          <w:p>
            <w:pPr>
              <w:pStyle w:val="TextBody"/>
              <w:widowControl w:val="false"/>
              <w:tabs>
                <w:tab w:val="clear" w:pos="720"/>
                <w:tab w:val="center" w:pos="360" w:leader="none"/>
              </w:tabs>
              <w:spacing w:before="0" w:after="120"/>
              <w:ind w:left="360" w:right="0" w:hanging="360"/>
              <w:rPr/>
            </w:pPr>
            <w:r>
              <w:rPr/>
            </w:r>
          </w:p>
        </w:tc>
        <w:tc>
          <w:tcPr>
            <w:tcW w:w="5688"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r>
      <w:tr>
        <w:trPr>
          <w:trHeight w:val="1021" w:hRule="atLeast"/>
        </w:trPr>
        <w:tc>
          <w:tcPr>
            <w:tcW w:w="3527" w:type="dxa"/>
            <w:tcBorders>
              <w:top w:val="single" w:sz="4" w:space="0" w:color="000000"/>
              <w:left w:val="single" w:sz="4" w:space="0" w:color="000000"/>
              <w:bottom w:val="single" w:sz="4" w:space="0" w:color="000000"/>
              <w:right w:val="single" w:sz="4" w:space="0" w:color="000000"/>
            </w:tcBorders>
            <w:shd w:color="auto" w:fill="auto" w:val="clear"/>
            <w:tcMar>
              <w:left w:w="440" w:type="dxa"/>
            </w:tcMar>
          </w:tcPr>
          <w:p>
            <w:pPr>
              <w:pStyle w:val="TextBody"/>
              <w:widowControl w:val="false"/>
              <w:tabs>
                <w:tab w:val="clear" w:pos="720"/>
                <w:tab w:val="center" w:pos="360" w:leader="none"/>
              </w:tabs>
              <w:ind w:left="360" w:right="0" w:hanging="360"/>
              <w:rPr>
                <w:shd w:fill="auto" w:val="clear"/>
              </w:rPr>
            </w:pPr>
            <w:r>
              <w:rPr>
                <w:shd w:fill="auto" w:val="clear"/>
                <w:lang w:val="en-US"/>
              </w:rPr>
              <w:t>Teaching Together</w:t>
            </w:r>
          </w:p>
          <w:p>
            <w:pPr>
              <w:pStyle w:val="TextBody"/>
              <w:widowControl w:val="false"/>
              <w:tabs>
                <w:tab w:val="clear" w:pos="720"/>
                <w:tab w:val="center" w:pos="360" w:leader="none"/>
              </w:tabs>
              <w:spacing w:before="0" w:after="120"/>
              <w:rPr/>
            </w:pPr>
            <w:r>
              <w:rPr/>
            </w:r>
          </w:p>
        </w:tc>
        <w:tc>
          <w:tcPr>
            <w:tcW w:w="5688"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r>
    </w:tbl>
    <w:p>
      <w:pPr>
        <w:pStyle w:val="TextBody"/>
        <w:tabs>
          <w:tab w:val="clear" w:pos="720"/>
          <w:tab w:val="center" w:pos="360" w:leader="none"/>
        </w:tabs>
        <w:jc w:val="center"/>
        <w:rPr>
          <w:u w:val="single" w:color="FFFFFF"/>
        </w:rPr>
      </w:pPr>
      <w:r>
        <w:rPr>
          <w:u w:val="single" w:color="000000"/>
        </w:rPr>
      </w:r>
      <w:r>
        <w:br w:type="page"/>
      </w:r>
    </w:p>
    <w:p>
      <w:pPr>
        <w:pStyle w:val="Heading"/>
        <w:rPr/>
      </w:pPr>
      <w:r>
        <w:rPr>
          <w:rFonts w:ascii="Times New Roman" w:hAnsi="Times New Roman"/>
          <w:lang w:val="en-US"/>
        </w:rPr>
        <w:t xml:space="preserve"> </w:t>
      </w:r>
      <w:r>
        <w:rPr>
          <w:rFonts w:ascii="Times New Roman" w:hAnsi="Times New Roman"/>
          <w:sz w:val="24"/>
          <w:szCs w:val="24"/>
          <w:lang w:val="en-US"/>
        </w:rPr>
        <w:t>Activity Tool 5-11 a</w:t>
      </w:r>
    </w:p>
    <w:p>
      <w:pPr>
        <w:pStyle w:val="TextBody"/>
        <w:tabs>
          <w:tab w:val="clear" w:pos="720"/>
          <w:tab w:val="center" w:pos="360" w:leader="none"/>
        </w:tabs>
        <w:jc w:val="center"/>
        <w:rPr/>
      </w:pPr>
      <w:r>
        <w:rPr>
          <w:b/>
          <w:bCs/>
          <w:lang w:val="en-US"/>
        </w:rPr>
        <w:t xml:space="preserve">Issues for Collaborative Teaching </w:t>
      </w:r>
    </w:p>
    <w:p>
      <w:pPr>
        <w:pStyle w:val="TextBody"/>
        <w:tabs>
          <w:tab w:val="clear" w:pos="720"/>
          <w:tab w:val="center" w:pos="360" w:leader="none"/>
        </w:tabs>
        <w:jc w:val="center"/>
        <w:rPr/>
      </w:pPr>
      <w:r>
        <w:rPr>
          <w:sz w:val="20"/>
          <w:szCs w:val="20"/>
          <w:lang w:val="en-US"/>
        </w:rPr>
        <w:t>(Peterson, 2001)</w:t>
      </w:r>
    </w:p>
    <w:p>
      <w:pPr>
        <w:pStyle w:val="TextBody"/>
        <w:tabs>
          <w:tab w:val="clear" w:pos="720"/>
          <w:tab w:val="center" w:pos="360" w:leader="none"/>
        </w:tabs>
        <w:jc w:val="center"/>
        <w:rPr>
          <w:sz w:val="20"/>
          <w:szCs w:val="20"/>
        </w:rPr>
      </w:pPr>
      <w:r>
        <w:rPr>
          <w:sz w:val="20"/>
          <w:szCs w:val="20"/>
        </w:rPr>
      </w:r>
    </w:p>
    <w:tbl>
      <w:tblPr>
        <w:tblW w:w="9270" w:type="dxa"/>
        <w:jc w:val="center"/>
        <w:tblInd w:w="0" w:type="dxa"/>
        <w:tblLayout w:type="fixed"/>
        <w:tblCellMar>
          <w:top w:w="80" w:type="dxa"/>
          <w:left w:w="80" w:type="dxa"/>
          <w:bottom w:w="80" w:type="dxa"/>
          <w:right w:w="80" w:type="dxa"/>
        </w:tblCellMar>
      </w:tblPr>
      <w:tblGrid>
        <w:gridCol w:w="3599"/>
        <w:gridCol w:w="5670"/>
      </w:tblGrid>
      <w:tr>
        <w:trPr>
          <w:trHeight w:val="862" w:hRule="atLeast"/>
        </w:trPr>
        <w:tc>
          <w:tcPr>
            <w:tcW w:w="926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jc w:val="center"/>
              <w:rPr>
                <w:shd w:fill="auto" w:val="clear"/>
              </w:rPr>
            </w:pPr>
            <w:r>
              <w:rPr>
                <w:b/>
                <w:bCs/>
                <w:shd w:fill="auto" w:val="clear"/>
                <w:lang w:val="en-US"/>
              </w:rPr>
              <w:t>KEY QUESTIONS</w:t>
            </w:r>
          </w:p>
          <w:p>
            <w:pPr>
              <w:pStyle w:val="TextBody"/>
              <w:widowControl w:val="false"/>
              <w:tabs>
                <w:tab w:val="clear" w:pos="720"/>
                <w:tab w:val="center" w:pos="360" w:leader="none"/>
              </w:tabs>
              <w:bidi w:val="0"/>
              <w:spacing w:before="0" w:after="120"/>
              <w:ind w:left="0" w:right="0" w:hanging="0"/>
              <w:jc w:val="left"/>
              <w:rPr/>
            </w:pPr>
            <w:r>
              <w:rPr>
                <w:sz w:val="20"/>
                <w:szCs w:val="20"/>
                <w:shd w:fill="auto" w:val="clear"/>
                <w:lang w:val="en-US"/>
              </w:rPr>
              <w:t>To what degree have collaborating partners . . .  Developed agreed on strategies? Negotiated roles with one another? Share power and influence instead of struggling for control</w:t>
            </w:r>
            <w:r>
              <w:rPr>
                <w:i/>
                <w:iCs/>
                <w:sz w:val="20"/>
                <w:szCs w:val="20"/>
                <w:shd w:fill="auto" w:val="clear"/>
                <w:lang w:val="en-US"/>
              </w:rPr>
              <w:t>?</w:t>
            </w:r>
          </w:p>
        </w:tc>
      </w:tr>
      <w:tr>
        <w:trPr>
          <w:trHeight w:val="600" w:hRule="atLeast"/>
        </w:trPr>
        <w:tc>
          <w:tcPr>
            <w:tcW w:w="3599" w:type="dxa"/>
            <w:tcBorders>
              <w:top w:val="single" w:sz="4" w:space="0" w:color="000000"/>
              <w:left w:val="single" w:sz="4" w:space="0" w:color="000000"/>
              <w:bottom w:val="single" w:sz="4" w:space="0" w:color="000000"/>
              <w:right w:val="single" w:sz="4" w:space="0" w:color="000000"/>
            </w:tcBorders>
            <w:shd w:color="auto" w:fill="D9D9D9" w:val="clear"/>
          </w:tcPr>
          <w:p>
            <w:pPr>
              <w:pStyle w:val="TextBody"/>
              <w:widowControl w:val="false"/>
              <w:tabs>
                <w:tab w:val="clear" w:pos="720"/>
                <w:tab w:val="center" w:pos="360" w:leader="none"/>
              </w:tabs>
              <w:spacing w:before="0" w:after="0"/>
              <w:jc w:val="center"/>
              <w:rPr>
                <w:shd w:fill="auto" w:val="clear"/>
              </w:rPr>
            </w:pPr>
            <w:r>
              <w:rPr>
                <w:b/>
                <w:bCs/>
                <w:shd w:fill="auto" w:val="clear"/>
                <w:lang w:val="en-US"/>
              </w:rPr>
              <w:t xml:space="preserve">Areas in Which </w:t>
            </w:r>
          </w:p>
          <w:p>
            <w:pPr>
              <w:pStyle w:val="TextBody"/>
              <w:widowControl w:val="false"/>
              <w:tabs>
                <w:tab w:val="clear" w:pos="720"/>
                <w:tab w:val="center" w:pos="360" w:leader="none"/>
              </w:tabs>
              <w:bidi w:val="0"/>
              <w:spacing w:before="0" w:after="0"/>
              <w:ind w:left="0" w:right="0" w:hanging="0"/>
              <w:jc w:val="center"/>
              <w:rPr/>
            </w:pPr>
            <w:r>
              <w:rPr>
                <w:b/>
                <w:bCs/>
                <w:shd w:fill="auto" w:val="clear"/>
                <w:lang w:val="en-US"/>
              </w:rPr>
              <w:t>Differences May Arise</w:t>
            </w:r>
          </w:p>
        </w:tc>
        <w:tc>
          <w:tcPr>
            <w:tcW w:w="5670" w:type="dxa"/>
            <w:tcBorders>
              <w:top w:val="single" w:sz="4" w:space="0" w:color="000000"/>
              <w:left w:val="single" w:sz="4" w:space="0" w:color="000000"/>
              <w:bottom w:val="single" w:sz="4" w:space="0" w:color="000000"/>
              <w:right w:val="single" w:sz="4" w:space="0" w:color="000000"/>
            </w:tcBorders>
            <w:shd w:color="auto" w:fill="D9D9D9" w:val="clear"/>
          </w:tcPr>
          <w:p>
            <w:pPr>
              <w:pStyle w:val="TextBody"/>
              <w:widowControl w:val="false"/>
              <w:tabs>
                <w:tab w:val="clear" w:pos="720"/>
                <w:tab w:val="center" w:pos="360" w:leader="none"/>
              </w:tabs>
              <w:spacing w:before="0" w:after="120"/>
              <w:jc w:val="center"/>
              <w:rPr/>
            </w:pPr>
            <w:r>
              <w:rPr>
                <w:b/>
                <w:bCs/>
                <w:shd w:fill="auto" w:val="clear"/>
                <w:lang w:val="en-US"/>
              </w:rPr>
              <w:t>Some Examples</w:t>
            </w:r>
          </w:p>
        </w:tc>
      </w:tr>
      <w:tr>
        <w:trPr>
          <w:trHeight w:val="1241" w:hRule="atLeast"/>
        </w:trPr>
        <w:tc>
          <w:tcPr>
            <w:tcW w:w="3599"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b/>
                <w:bCs/>
                <w:shd w:fill="auto" w:val="clear"/>
                <w:lang w:val="en-US"/>
              </w:rPr>
              <w:t>Parent communication and partnership</w:t>
            </w:r>
            <w:r>
              <w:rPr>
                <w:shd w:fill="auto" w:val="clear"/>
                <w:lang w:val="en-US"/>
              </w:rPr>
              <w:t xml:space="preserve"> </w:t>
            </w:r>
            <w:r>
              <w:rPr>
                <w:sz w:val="18"/>
                <w:szCs w:val="18"/>
                <w:shd w:fill="auto" w:val="clear"/>
                <w:lang w:val="en-US"/>
              </w:rPr>
              <w:t>Formality of relationship with parents. Understanding and acceptance of diverse family backgrounds, styles, and problems.</w:t>
            </w:r>
            <w:r>
              <w:rPr>
                <w:sz w:val="22"/>
                <w:szCs w:val="22"/>
                <w:shd w:fill="auto" w:val="clear"/>
                <w:lang w:val="en-US"/>
              </w:rPr>
              <w:t xml:space="preserve"> </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sz w:val="18"/>
                <w:szCs w:val="18"/>
                <w:shd w:fill="auto" w:val="clear"/>
                <w:lang w:val="en-US"/>
              </w:rPr>
              <w:t>One reaches out to parents giving home phone numbers and connecting on the weekend. The other maintains distance. Teachers come from different cultural backgrounds and have cultural and religious differences.</w:t>
            </w:r>
          </w:p>
        </w:tc>
      </w:tr>
      <w:tr>
        <w:trPr>
          <w:trHeight w:val="929" w:hRule="atLeast"/>
        </w:trPr>
        <w:tc>
          <w:tcPr>
            <w:tcW w:w="3599"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rPr>
                <w:shd w:fill="auto" w:val="clear"/>
              </w:rPr>
            </w:pPr>
            <w:r>
              <w:rPr>
                <w:b/>
                <w:bCs/>
                <w:shd w:fill="auto" w:val="clear"/>
                <w:lang w:val="en-US"/>
              </w:rPr>
              <w:t>Collaborative relationship</w:t>
            </w:r>
          </w:p>
          <w:p>
            <w:pPr>
              <w:pStyle w:val="TextBody"/>
              <w:widowControl w:val="false"/>
              <w:tabs>
                <w:tab w:val="clear" w:pos="720"/>
                <w:tab w:val="center" w:pos="360" w:leader="none"/>
              </w:tabs>
              <w:bidi w:val="0"/>
              <w:spacing w:before="0" w:after="120"/>
              <w:ind w:left="0" w:right="0" w:hanging="0"/>
              <w:jc w:val="left"/>
              <w:rPr/>
            </w:pPr>
            <w:r>
              <w:rPr>
                <w:sz w:val="18"/>
                <w:szCs w:val="18"/>
                <w:shd w:fill="auto" w:val="clear"/>
                <w:lang w:val="en-US"/>
              </w:rPr>
              <w:t xml:space="preserve">Goals and expectations in the working relationship. </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sz w:val="18"/>
                <w:szCs w:val="18"/>
                <w:shd w:fill="auto" w:val="clear"/>
                <w:lang w:val="en-US"/>
              </w:rPr>
              <w:t>One wants to be a friend, the other maintains professional distance. One expects to be in charge, the other wants sharing of control.</w:t>
            </w:r>
          </w:p>
        </w:tc>
      </w:tr>
      <w:tr>
        <w:trPr>
          <w:trHeight w:val="812" w:hRule="atLeast"/>
        </w:trPr>
        <w:tc>
          <w:tcPr>
            <w:tcW w:w="3599"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b/>
                <w:bCs/>
                <w:shd w:fill="auto" w:val="clear"/>
                <w:lang w:val="en-US"/>
              </w:rPr>
              <w:t>Student progress</w:t>
            </w:r>
            <w:r>
              <w:rPr>
                <w:shd w:fill="auto" w:val="clear"/>
                <w:lang w:val="en-US"/>
              </w:rPr>
              <w:t xml:space="preserve">.  </w:t>
            </w:r>
            <w:r>
              <w:rPr>
                <w:sz w:val="18"/>
                <w:szCs w:val="18"/>
                <w:shd w:fill="auto" w:val="clear"/>
                <w:lang w:val="en-US"/>
              </w:rPr>
              <w:t>Expectations related to assessment tools and strategies to be used? Degree of focus on the standardized test?</w:t>
            </w:r>
            <w:r>
              <w:rPr>
                <w:b/>
                <w:bCs/>
                <w:sz w:val="18"/>
                <w:szCs w:val="18"/>
                <w:shd w:fill="auto" w:val="clear"/>
                <w:lang w:val="en-US"/>
              </w:rPr>
              <w:t xml:space="preserve"> </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sz w:val="18"/>
                <w:szCs w:val="18"/>
                <w:shd w:fill="auto" w:val="clear"/>
                <w:lang w:val="en-US"/>
              </w:rPr>
              <w:t xml:space="preserve">One teacher believes all should be on ‘grade level’ or retained. The other does not believe in grading but in individual development. One teacher believes that the standardized test should guide all they do in the class. The other believes assessment should be based on authentic student work. </w:t>
            </w:r>
          </w:p>
        </w:tc>
      </w:tr>
      <w:tr>
        <w:trPr>
          <w:trHeight w:val="1073" w:hRule="atLeast"/>
        </w:trPr>
        <w:tc>
          <w:tcPr>
            <w:tcW w:w="3599"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b/>
                <w:bCs/>
                <w:shd w:fill="auto" w:val="clear"/>
                <w:lang w:val="en-US"/>
              </w:rPr>
              <w:t>Planning</w:t>
            </w:r>
            <w:r>
              <w:rPr>
                <w:shd w:fill="auto" w:val="clear"/>
                <w:lang w:val="en-US"/>
              </w:rPr>
              <w:t xml:space="preserve"> </w:t>
            </w:r>
            <w:r>
              <w:rPr>
                <w:sz w:val="18"/>
                <w:szCs w:val="18"/>
                <w:shd w:fill="auto" w:val="clear"/>
                <w:lang w:val="en-US"/>
              </w:rPr>
              <w:t>Time for planning? Degree and detail of planning? Planning ahead? Designing for diversity? Planning meetings, forms, and record-keeping</w:t>
            </w:r>
            <w:r>
              <w:rPr>
                <w:sz w:val="22"/>
                <w:szCs w:val="22"/>
                <w:shd w:fill="auto" w:val="clear"/>
                <w:lang w:val="en-US"/>
              </w:rPr>
              <w:t>?</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sz w:val="18"/>
                <w:szCs w:val="18"/>
                <w:shd w:fill="auto" w:val="clear"/>
                <w:lang w:val="en-US"/>
              </w:rPr>
              <w:t>One teacher is very systematic, planning carefully and in detail sequences for each day. The other plans global approaches and obtains materials but anticipates students leading the learning in unanticipated directions. One keeps detailed charts and records of each student. The other asks students to do this in their portfolios.</w:t>
            </w:r>
          </w:p>
        </w:tc>
      </w:tr>
      <w:tr>
        <w:trPr>
          <w:trHeight w:val="1122" w:hRule="atLeast"/>
        </w:trPr>
        <w:tc>
          <w:tcPr>
            <w:tcW w:w="3599"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b/>
                <w:bCs/>
                <w:shd w:fill="auto" w:val="clear"/>
                <w:lang w:val="en-US"/>
              </w:rPr>
              <w:t>Academic instruction</w:t>
            </w:r>
            <w:r>
              <w:rPr>
                <w:shd w:fill="auto" w:val="clear"/>
                <w:lang w:val="en-US"/>
              </w:rPr>
              <w:t xml:space="preserve"> </w:t>
            </w:r>
            <w:r>
              <w:rPr>
                <w:sz w:val="18"/>
                <w:szCs w:val="18"/>
                <w:shd w:fill="auto" w:val="clear"/>
                <w:lang w:val="en-US"/>
              </w:rPr>
              <w:t>Instructional strategies? Assessment strategies? Assignment of grades? Adaptation and modification of lessons? Sharing teaching roles? Trying new approaches?</w:t>
            </w:r>
            <w:r>
              <w:rPr>
                <w:b/>
                <w:bCs/>
                <w:sz w:val="18"/>
                <w:szCs w:val="18"/>
                <w:shd w:fill="auto" w:val="clear"/>
                <w:lang w:val="en-US"/>
              </w:rPr>
              <w:t xml:space="preserve"> </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sz w:val="18"/>
                <w:szCs w:val="18"/>
                <w:shd w:fill="auto" w:val="clear"/>
                <w:lang w:val="en-US"/>
              </w:rPr>
              <w:t xml:space="preserve">One teacher believes children need structure and information needs to be transmitted. He lectures, gives tests, and expects students to be quiet. The other teacher uses cooperative learning and inquiry approaches, believes students should be active in creating their own learning. </w:t>
            </w:r>
          </w:p>
        </w:tc>
      </w:tr>
      <w:tr>
        <w:trPr>
          <w:trHeight w:val="1109" w:hRule="atLeast"/>
        </w:trPr>
        <w:tc>
          <w:tcPr>
            <w:tcW w:w="3599"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b/>
                <w:bCs/>
                <w:shd w:fill="auto" w:val="clear"/>
                <w:lang w:val="en-US"/>
              </w:rPr>
              <w:t>Community building and behavioral challenges</w:t>
            </w:r>
            <w:r>
              <w:rPr>
                <w:shd w:fill="auto" w:val="clear"/>
                <w:lang w:val="en-US"/>
              </w:rPr>
              <w:t xml:space="preserve"> </w:t>
            </w:r>
            <w:r>
              <w:rPr>
                <w:sz w:val="18"/>
                <w:szCs w:val="18"/>
                <w:shd w:fill="auto" w:val="clear"/>
                <w:lang w:val="en-US"/>
              </w:rPr>
              <w:t>Classroom rules and routines? Behavioral management and discipline? Trying new approaches?</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sz w:val="18"/>
                <w:szCs w:val="18"/>
                <w:shd w:fill="auto" w:val="clear"/>
                <w:lang w:val="en-US"/>
              </w:rPr>
              <w:t xml:space="preserve">One teacher believes in a strict enforcement of codes of conduct and strict discipline. The other teacher believes that order comes out of students building a community and that students must be given choices and options. </w:t>
            </w:r>
          </w:p>
        </w:tc>
      </w:tr>
      <w:tr>
        <w:trPr>
          <w:trHeight w:val="1402" w:hRule="atLeast"/>
        </w:trPr>
        <w:tc>
          <w:tcPr>
            <w:tcW w:w="3599"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b/>
                <w:bCs/>
                <w:shd w:fill="auto" w:val="clear"/>
                <w:lang w:val="en-US"/>
              </w:rPr>
              <w:t>Classroom design, space, materials</w:t>
            </w:r>
            <w:r>
              <w:rPr>
                <w:shd w:fill="auto" w:val="clear"/>
                <w:lang w:val="en-US"/>
              </w:rPr>
              <w:t xml:space="preserve"> </w:t>
            </w:r>
            <w:r>
              <w:rPr>
                <w:sz w:val="18"/>
                <w:szCs w:val="18"/>
                <w:shd w:fill="auto" w:val="clear"/>
                <w:lang w:val="en-US"/>
              </w:rPr>
              <w:t>Planning and organizing classroom space? Designing the classroom for the different abilities and learning styles of students? Making accommodations and adaptations? Trying new approaches?</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sz w:val="18"/>
                <w:szCs w:val="18"/>
                <w:shd w:fill="auto" w:val="clear"/>
                <w:lang w:val="en-US"/>
              </w:rPr>
              <w:t xml:space="preserve">Having personal space that she controls is very important to one teacher. Another teacher feels space belongs to the class and should be designed and used collaboratively. One teacher feels that structure in the class is important for children so uses desks placed in rows. The other believes collaboration is critical and groups children around tables. </w:t>
            </w:r>
          </w:p>
        </w:tc>
      </w:tr>
    </w:tbl>
    <w:p>
      <w:pPr>
        <w:pStyle w:val="TextBody"/>
        <w:tabs>
          <w:tab w:val="clear" w:pos="720"/>
          <w:tab w:val="center" w:pos="360" w:leader="none"/>
        </w:tabs>
        <w:jc w:val="center"/>
        <w:rPr>
          <w:sz w:val="20"/>
          <w:szCs w:val="20"/>
        </w:rPr>
      </w:pPr>
      <w:r>
        <w:rPr>
          <w:sz w:val="20"/>
          <w:szCs w:val="20"/>
        </w:rPr>
      </w:r>
    </w:p>
    <w:p>
      <w:pPr>
        <w:pStyle w:val="Normal"/>
        <w:spacing w:lineRule="auto" w:line="480"/>
        <w:rPr>
          <w:b/>
          <w:b/>
          <w:bCs/>
        </w:rPr>
      </w:pPr>
      <w:r>
        <w:rPr>
          <w:b/>
          <w:bCs/>
        </w:rPr>
      </w:r>
      <w:r>
        <w:br w:type="page"/>
      </w:r>
    </w:p>
    <w:p>
      <w:pPr>
        <w:pStyle w:val="Heading"/>
        <w:rPr/>
      </w:pPr>
      <w:r>
        <w:rPr>
          <w:rFonts w:ascii="Times New Roman" w:hAnsi="Times New Roman"/>
          <w:sz w:val="24"/>
          <w:szCs w:val="24"/>
          <w:lang w:val="en-US"/>
        </w:rPr>
        <w:t>Activity Tool 5-11 b</w:t>
      </w:r>
    </w:p>
    <w:p>
      <w:pPr>
        <w:pStyle w:val="TextBody"/>
        <w:tabs>
          <w:tab w:val="clear" w:pos="720"/>
          <w:tab w:val="center" w:pos="360" w:leader="none"/>
        </w:tabs>
        <w:jc w:val="center"/>
        <w:rPr/>
      </w:pPr>
      <w:r>
        <w:rPr>
          <w:b/>
          <w:bCs/>
          <w:lang w:val="en-US"/>
        </w:rPr>
        <w:t xml:space="preserve">Issues for Collaborative Teaching </w:t>
      </w:r>
    </w:p>
    <w:p>
      <w:pPr>
        <w:pStyle w:val="Normal"/>
        <w:jc w:val="center"/>
        <w:rPr/>
      </w:pPr>
      <w:r>
        <w:rPr>
          <w:sz w:val="20"/>
          <w:szCs w:val="20"/>
          <w:lang w:val="en-US"/>
        </w:rPr>
        <w:t>(Peterson, 2001)</w:t>
      </w:r>
    </w:p>
    <w:p>
      <w:pPr>
        <w:pStyle w:val="TextBody"/>
        <w:tabs>
          <w:tab w:val="clear" w:pos="720"/>
          <w:tab w:val="center" w:pos="360" w:leader="none"/>
        </w:tabs>
        <w:spacing w:before="0" w:after="0"/>
        <w:rPr>
          <w:sz w:val="20"/>
          <w:szCs w:val="20"/>
        </w:rPr>
      </w:pPr>
      <w:r>
        <w:rPr>
          <w:sz w:val="20"/>
          <w:szCs w:val="20"/>
        </w:rPr>
      </w:r>
    </w:p>
    <w:p>
      <w:pPr>
        <w:pStyle w:val="TextBody"/>
        <w:tabs>
          <w:tab w:val="clear" w:pos="720"/>
          <w:tab w:val="center" w:pos="360" w:leader="none"/>
        </w:tabs>
        <w:rPr/>
      </w:pPr>
      <w:r>
        <w:rPr>
          <w:b/>
          <w:bCs/>
          <w:lang w:val="en-US"/>
        </w:rPr>
        <w:t>Directions:</w:t>
      </w:r>
      <w:r>
        <w:rPr>
          <w:lang w:val="en-US"/>
        </w:rPr>
        <w:t xml:space="preserve"> Consider these areas of collaboration between two teachers. Think about your style and how you like to work. How might you see developing collaborative approaches to dealing with these issues? Make some notes on the right column and discuss with a group</w:t>
      </w:r>
      <w:r>
        <w:rPr>
          <w:b/>
          <w:bCs/>
          <w:lang w:val="en-US"/>
        </w:rPr>
        <w:t xml:space="preserve">. </w:t>
      </w:r>
    </w:p>
    <w:p>
      <w:pPr>
        <w:pStyle w:val="TextBody"/>
        <w:tabs>
          <w:tab w:val="clear" w:pos="720"/>
          <w:tab w:val="center" w:pos="360" w:leader="none"/>
        </w:tabs>
        <w:jc w:val="center"/>
        <w:rPr>
          <w:b/>
          <w:b/>
          <w:bCs/>
        </w:rPr>
      </w:pPr>
      <w:r>
        <w:rPr>
          <w:b/>
          <w:bCs/>
        </w:rPr>
      </w:r>
    </w:p>
    <w:tbl>
      <w:tblPr>
        <w:tblW w:w="9270" w:type="dxa"/>
        <w:jc w:val="center"/>
        <w:tblInd w:w="0" w:type="dxa"/>
        <w:tblLayout w:type="fixed"/>
        <w:tblCellMar>
          <w:top w:w="80" w:type="dxa"/>
          <w:left w:w="80" w:type="dxa"/>
          <w:bottom w:w="80" w:type="dxa"/>
          <w:right w:w="80" w:type="dxa"/>
        </w:tblCellMar>
      </w:tblPr>
      <w:tblGrid>
        <w:gridCol w:w="3690"/>
        <w:gridCol w:w="5579"/>
      </w:tblGrid>
      <w:tr>
        <w:trPr>
          <w:trHeight w:val="600" w:hRule="atLeast"/>
        </w:trPr>
        <w:tc>
          <w:tcPr>
            <w:tcW w:w="369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0"/>
              <w:jc w:val="center"/>
              <w:rPr>
                <w:shd w:fill="auto" w:val="clear"/>
              </w:rPr>
            </w:pPr>
            <w:r>
              <w:rPr>
                <w:b/>
                <w:bCs/>
                <w:shd w:fill="auto" w:val="clear"/>
                <w:lang w:val="en-US"/>
              </w:rPr>
              <w:t xml:space="preserve">Areas in Which </w:t>
            </w:r>
          </w:p>
          <w:p>
            <w:pPr>
              <w:pStyle w:val="TextBody"/>
              <w:widowControl w:val="false"/>
              <w:tabs>
                <w:tab w:val="clear" w:pos="720"/>
                <w:tab w:val="center" w:pos="360" w:leader="none"/>
              </w:tabs>
              <w:bidi w:val="0"/>
              <w:spacing w:before="0" w:after="0"/>
              <w:ind w:left="0" w:right="0" w:hanging="0"/>
              <w:jc w:val="center"/>
              <w:rPr/>
            </w:pPr>
            <w:r>
              <w:rPr>
                <w:b/>
                <w:bCs/>
                <w:shd w:fill="auto" w:val="clear"/>
                <w:lang w:val="en-US"/>
              </w:rPr>
              <w:t>Differences May Arise</w:t>
            </w:r>
          </w:p>
        </w:tc>
        <w:tc>
          <w:tcPr>
            <w:tcW w:w="5579"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0"/>
              <w:jc w:val="center"/>
              <w:rPr/>
            </w:pPr>
            <w:r>
              <w:rPr>
                <w:b/>
                <w:bCs/>
                <w:shd w:fill="auto" w:val="clear"/>
                <w:lang w:val="en-US"/>
              </w:rPr>
              <w:t>Strategies for Collaboration</w:t>
            </w:r>
          </w:p>
        </w:tc>
      </w:tr>
      <w:tr>
        <w:trPr>
          <w:trHeight w:val="1241" w:hRule="atLeast"/>
        </w:trPr>
        <w:tc>
          <w:tcPr>
            <w:tcW w:w="369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b/>
                <w:bCs/>
                <w:shd w:fill="auto" w:val="clear"/>
                <w:lang w:val="en-US"/>
              </w:rPr>
              <w:t>Parent communication and partnership</w:t>
            </w:r>
            <w:r>
              <w:rPr>
                <w:shd w:fill="auto" w:val="clear"/>
                <w:lang w:val="en-US"/>
              </w:rPr>
              <w:t xml:space="preserve"> </w:t>
            </w:r>
            <w:r>
              <w:rPr>
                <w:sz w:val="18"/>
                <w:szCs w:val="18"/>
                <w:shd w:fill="auto" w:val="clear"/>
                <w:lang w:val="en-US"/>
              </w:rPr>
              <w:t>Formality of relationship with parents. Understanding and acceptance of diverse family backgrounds, styles, and problems.</w:t>
            </w:r>
            <w:r>
              <w:rPr>
                <w:sz w:val="22"/>
                <w:szCs w:val="22"/>
                <w:shd w:fill="auto" w:val="clear"/>
                <w:lang w:val="en-US"/>
              </w:rPr>
              <w:t xml:space="preserve"> </w:t>
            </w:r>
          </w:p>
        </w:tc>
        <w:tc>
          <w:tcPr>
            <w:tcW w:w="5579"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b/>
                <w:bCs/>
                <w:sz w:val="18"/>
                <w:szCs w:val="18"/>
                <w:shd w:fill="auto" w:val="clear"/>
                <w:lang w:val="en-US"/>
              </w:rPr>
              <w:t xml:space="preserve"> </w:t>
            </w:r>
          </w:p>
        </w:tc>
      </w:tr>
      <w:tr>
        <w:trPr>
          <w:trHeight w:val="919" w:hRule="atLeast"/>
        </w:trPr>
        <w:tc>
          <w:tcPr>
            <w:tcW w:w="369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rPr>
                <w:shd w:fill="auto" w:val="clear"/>
              </w:rPr>
            </w:pPr>
            <w:r>
              <w:rPr>
                <w:b/>
                <w:bCs/>
                <w:shd w:fill="auto" w:val="clear"/>
                <w:lang w:val="en-US"/>
              </w:rPr>
              <w:t>Collaborative relationship</w:t>
            </w:r>
          </w:p>
          <w:p>
            <w:pPr>
              <w:pStyle w:val="TextBody"/>
              <w:widowControl w:val="false"/>
              <w:tabs>
                <w:tab w:val="clear" w:pos="720"/>
                <w:tab w:val="center" w:pos="360" w:leader="none"/>
              </w:tabs>
              <w:bidi w:val="0"/>
              <w:spacing w:before="0" w:after="120"/>
              <w:ind w:left="0" w:right="0" w:hanging="0"/>
              <w:jc w:val="left"/>
              <w:rPr/>
            </w:pPr>
            <w:r>
              <w:rPr>
                <w:sz w:val="18"/>
                <w:szCs w:val="18"/>
                <w:shd w:fill="auto" w:val="clear"/>
                <w:lang w:val="en-US"/>
              </w:rPr>
              <w:t xml:space="preserve">Goals and expectations in the working relationship. </w:t>
            </w:r>
          </w:p>
        </w:tc>
        <w:tc>
          <w:tcPr>
            <w:tcW w:w="5579"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b/>
                <w:bCs/>
                <w:sz w:val="18"/>
                <w:szCs w:val="18"/>
                <w:shd w:fill="auto" w:val="clear"/>
                <w:lang w:val="en-US"/>
              </w:rPr>
              <w:t xml:space="preserve"> </w:t>
            </w:r>
          </w:p>
        </w:tc>
      </w:tr>
      <w:tr>
        <w:trPr>
          <w:trHeight w:val="812" w:hRule="atLeast"/>
        </w:trPr>
        <w:tc>
          <w:tcPr>
            <w:tcW w:w="369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b/>
                <w:bCs/>
                <w:shd w:fill="auto" w:val="clear"/>
                <w:lang w:val="en-US"/>
              </w:rPr>
              <w:t>Student progress</w:t>
            </w:r>
            <w:r>
              <w:rPr>
                <w:shd w:fill="auto" w:val="clear"/>
                <w:lang w:val="en-US"/>
              </w:rPr>
              <w:t xml:space="preserve">.  </w:t>
            </w:r>
            <w:r>
              <w:rPr>
                <w:sz w:val="18"/>
                <w:szCs w:val="18"/>
                <w:shd w:fill="auto" w:val="clear"/>
                <w:lang w:val="en-US"/>
              </w:rPr>
              <w:t>Expectations related to assessment tools and strategies to be used? Degree of focus on the standardized test?</w:t>
            </w:r>
            <w:r>
              <w:rPr>
                <w:b/>
                <w:bCs/>
                <w:sz w:val="18"/>
                <w:szCs w:val="18"/>
                <w:shd w:fill="auto" w:val="clear"/>
                <w:lang w:val="en-US"/>
              </w:rPr>
              <w:t xml:space="preserve"> </w:t>
            </w:r>
          </w:p>
        </w:tc>
        <w:tc>
          <w:tcPr>
            <w:tcW w:w="5579"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b/>
                <w:bCs/>
                <w:sz w:val="18"/>
                <w:szCs w:val="18"/>
                <w:shd w:fill="auto" w:val="clear"/>
                <w:lang w:val="en-US"/>
              </w:rPr>
              <w:t> </w:t>
            </w:r>
          </w:p>
        </w:tc>
      </w:tr>
      <w:tr>
        <w:trPr>
          <w:trHeight w:val="1073" w:hRule="atLeast"/>
        </w:trPr>
        <w:tc>
          <w:tcPr>
            <w:tcW w:w="369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b/>
                <w:bCs/>
                <w:shd w:fill="auto" w:val="clear"/>
                <w:lang w:val="en-US"/>
              </w:rPr>
              <w:t>Planning</w:t>
            </w:r>
            <w:r>
              <w:rPr>
                <w:shd w:fill="auto" w:val="clear"/>
                <w:lang w:val="en-US"/>
              </w:rPr>
              <w:t xml:space="preserve"> </w:t>
            </w:r>
            <w:r>
              <w:rPr>
                <w:sz w:val="18"/>
                <w:szCs w:val="18"/>
                <w:shd w:fill="auto" w:val="clear"/>
                <w:lang w:val="en-US"/>
              </w:rPr>
              <w:t>Time for planning? Degree and detail of planning? Planning ahead? Designing for diversity? Planning meetings, forms, and record-keeping</w:t>
            </w:r>
            <w:r>
              <w:rPr>
                <w:sz w:val="22"/>
                <w:szCs w:val="22"/>
                <w:shd w:fill="auto" w:val="clear"/>
                <w:lang w:val="en-US"/>
              </w:rPr>
              <w:t>?</w:t>
            </w:r>
          </w:p>
        </w:tc>
        <w:tc>
          <w:tcPr>
            <w:tcW w:w="5579"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b/>
                <w:bCs/>
                <w:sz w:val="18"/>
                <w:szCs w:val="18"/>
                <w:shd w:fill="auto" w:val="clear"/>
                <w:lang w:val="en-US"/>
              </w:rPr>
              <w:t xml:space="preserve"> </w:t>
            </w:r>
          </w:p>
        </w:tc>
      </w:tr>
      <w:tr>
        <w:trPr>
          <w:trHeight w:val="1102" w:hRule="atLeast"/>
        </w:trPr>
        <w:tc>
          <w:tcPr>
            <w:tcW w:w="369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b/>
                <w:bCs/>
                <w:shd w:fill="auto" w:val="clear"/>
                <w:lang w:val="en-US"/>
              </w:rPr>
              <w:t>Academic instruction</w:t>
            </w:r>
            <w:r>
              <w:rPr>
                <w:shd w:fill="auto" w:val="clear"/>
                <w:lang w:val="en-US"/>
              </w:rPr>
              <w:t xml:space="preserve"> </w:t>
            </w:r>
            <w:r>
              <w:rPr>
                <w:sz w:val="18"/>
                <w:szCs w:val="18"/>
                <w:shd w:fill="auto" w:val="clear"/>
                <w:lang w:val="en-US"/>
              </w:rPr>
              <w:t>Instructional strategies? Assessment strategies? Assignment of grades? Adaptation and modification of lessons? Sharing teaching roles? Trying new approaches?</w:t>
            </w:r>
            <w:r>
              <w:rPr>
                <w:b/>
                <w:bCs/>
                <w:sz w:val="18"/>
                <w:szCs w:val="18"/>
                <w:shd w:fill="auto" w:val="clear"/>
                <w:lang w:val="en-US"/>
              </w:rPr>
              <w:t xml:space="preserve"> </w:t>
            </w:r>
          </w:p>
        </w:tc>
        <w:tc>
          <w:tcPr>
            <w:tcW w:w="5579"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b/>
                <w:bCs/>
                <w:sz w:val="18"/>
                <w:szCs w:val="18"/>
                <w:shd w:fill="auto" w:val="clear"/>
                <w:lang w:val="en-US"/>
              </w:rPr>
              <w:t xml:space="preserve"> </w:t>
            </w:r>
          </w:p>
        </w:tc>
      </w:tr>
      <w:tr>
        <w:trPr>
          <w:trHeight w:val="1109" w:hRule="atLeast"/>
        </w:trPr>
        <w:tc>
          <w:tcPr>
            <w:tcW w:w="369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b/>
                <w:bCs/>
                <w:shd w:fill="auto" w:val="clear"/>
                <w:lang w:val="en-US"/>
              </w:rPr>
              <w:t>Community building and behavioral challenges</w:t>
            </w:r>
            <w:r>
              <w:rPr>
                <w:shd w:fill="auto" w:val="clear"/>
                <w:lang w:val="en-US"/>
              </w:rPr>
              <w:t xml:space="preserve"> </w:t>
            </w:r>
            <w:r>
              <w:rPr>
                <w:sz w:val="18"/>
                <w:szCs w:val="18"/>
                <w:shd w:fill="auto" w:val="clear"/>
                <w:lang w:val="en-US"/>
              </w:rPr>
              <w:t>Classroom rules and routines? Behavioral management and discipline? Trying new approaches?</w:t>
            </w:r>
          </w:p>
        </w:tc>
        <w:tc>
          <w:tcPr>
            <w:tcW w:w="5579"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b/>
                <w:bCs/>
                <w:sz w:val="18"/>
                <w:szCs w:val="18"/>
                <w:shd w:fill="auto" w:val="clear"/>
                <w:lang w:val="en-US"/>
              </w:rPr>
              <w:t> </w:t>
            </w:r>
          </w:p>
        </w:tc>
      </w:tr>
      <w:tr>
        <w:trPr>
          <w:trHeight w:val="1402" w:hRule="atLeast"/>
        </w:trPr>
        <w:tc>
          <w:tcPr>
            <w:tcW w:w="369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b/>
                <w:bCs/>
                <w:shd w:fill="auto" w:val="clear"/>
                <w:lang w:val="en-US"/>
              </w:rPr>
              <w:t>Classroom design, space, materials</w:t>
            </w:r>
            <w:r>
              <w:rPr>
                <w:shd w:fill="auto" w:val="clear"/>
                <w:lang w:val="en-US"/>
              </w:rPr>
              <w:t xml:space="preserve"> </w:t>
            </w:r>
            <w:r>
              <w:rPr>
                <w:sz w:val="18"/>
                <w:szCs w:val="18"/>
                <w:shd w:fill="auto" w:val="clear"/>
                <w:lang w:val="en-US"/>
              </w:rPr>
              <w:t>Planning and organizing classroom space? Designing the classroom for the different abilities and learning styles of students? Making accommodations and adaptations? Trying new approaches?</w:t>
            </w:r>
          </w:p>
        </w:tc>
        <w:tc>
          <w:tcPr>
            <w:tcW w:w="5579"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b/>
                <w:bCs/>
                <w:sz w:val="18"/>
                <w:szCs w:val="18"/>
                <w:shd w:fill="auto" w:val="clear"/>
                <w:lang w:val="en-US"/>
              </w:rPr>
              <w:t> </w:t>
            </w:r>
          </w:p>
        </w:tc>
      </w:tr>
    </w:tbl>
    <w:p>
      <w:pPr>
        <w:pStyle w:val="TextBody"/>
        <w:tabs>
          <w:tab w:val="clear" w:pos="720"/>
          <w:tab w:val="center" w:pos="360" w:leader="none"/>
        </w:tabs>
        <w:jc w:val="center"/>
        <w:rPr>
          <w:b/>
          <w:b/>
          <w:bCs/>
        </w:rPr>
      </w:pPr>
      <w:r>
        <w:rPr>
          <w:b/>
          <w:bCs/>
        </w:rPr>
      </w:r>
      <w:r>
        <w:br w:type="page"/>
      </w:r>
    </w:p>
    <w:p>
      <w:pPr>
        <w:pStyle w:val="Heading"/>
        <w:rPr/>
      </w:pPr>
      <w:r>
        <w:rPr>
          <w:rFonts w:ascii="Times New Roman" w:hAnsi="Times New Roman"/>
          <w:sz w:val="24"/>
          <w:szCs w:val="24"/>
          <w:lang w:val="en-US"/>
        </w:rPr>
        <w:t>Activity Tool 5-12</w:t>
      </w:r>
    </w:p>
    <w:p>
      <w:pPr>
        <w:pStyle w:val="Normal"/>
        <w:tabs>
          <w:tab w:val="clear" w:pos="720"/>
          <w:tab w:val="center" w:pos="360" w:leader="none"/>
        </w:tabs>
        <w:jc w:val="center"/>
        <w:rPr/>
      </w:pPr>
      <w:r>
        <w:rPr>
          <w:b/>
          <w:bCs/>
          <w:lang w:val="en-US"/>
        </w:rPr>
        <w:t>Principles and Practices for Inclusive Co-teaching</w:t>
      </w:r>
    </w:p>
    <w:p>
      <w:pPr>
        <w:pStyle w:val="Normal"/>
        <w:tabs>
          <w:tab w:val="clear" w:pos="720"/>
          <w:tab w:val="center" w:pos="360" w:leader="none"/>
        </w:tabs>
        <w:jc w:val="center"/>
        <w:rPr/>
      </w:pPr>
      <w:r>
        <w:rPr>
          <w:b/>
          <w:bCs/>
          <w:lang w:val="en-US"/>
        </w:rPr>
        <w:t>Some Dos and Don’ts</w:t>
      </w:r>
    </w:p>
    <w:p>
      <w:pPr>
        <w:pStyle w:val="Normal"/>
        <w:jc w:val="center"/>
        <w:rPr/>
      </w:pPr>
      <w:r>
        <w:rPr>
          <w:sz w:val="20"/>
          <w:szCs w:val="20"/>
          <w:lang w:val="en-US"/>
        </w:rPr>
        <w:t>(Peterson, 2001)</w:t>
      </w:r>
    </w:p>
    <w:p>
      <w:pPr>
        <w:pStyle w:val="Normal"/>
        <w:tabs>
          <w:tab w:val="clear" w:pos="720"/>
          <w:tab w:val="center" w:pos="360" w:leader="none"/>
        </w:tabs>
        <w:rPr>
          <w:b/>
          <w:b/>
          <w:bCs/>
          <w:sz w:val="20"/>
          <w:szCs w:val="20"/>
        </w:rPr>
      </w:pPr>
      <w:r>
        <w:rPr>
          <w:b/>
          <w:bCs/>
          <w:sz w:val="20"/>
          <w:szCs w:val="20"/>
        </w:rPr>
      </w:r>
    </w:p>
    <w:p>
      <w:pPr>
        <w:pStyle w:val="Normal"/>
        <w:tabs>
          <w:tab w:val="clear" w:pos="720"/>
          <w:tab w:val="center" w:pos="360" w:leader="none"/>
        </w:tabs>
        <w:rPr/>
      </w:pPr>
      <w:r>
        <w:rPr>
          <w:b/>
          <w:bCs/>
          <w:lang w:val="en-US"/>
        </w:rPr>
        <w:t xml:space="preserve">Directions: </w:t>
      </w:r>
      <w:r>
        <w:rPr>
          <w:lang w:val="en-US"/>
        </w:rPr>
        <w:t>Discuss one or more classes with which you are familiar where co-teaching and collaboration are occurring. Check items below that you have observed in that class. Discuss these with your group. How might teachers move toward “dos” and away from “don’ts”?</w:t>
      </w:r>
    </w:p>
    <w:p>
      <w:pPr>
        <w:pStyle w:val="Normal"/>
        <w:tabs>
          <w:tab w:val="clear" w:pos="720"/>
          <w:tab w:val="center" w:pos="360" w:leader="none"/>
        </w:tabs>
        <w:jc w:val="center"/>
        <w:rPr/>
      </w:pPr>
      <w:r>
        <w:rPr/>
      </w:r>
    </w:p>
    <w:tbl>
      <w:tblPr>
        <w:tblW w:w="9648" w:type="dxa"/>
        <w:jc w:val="center"/>
        <w:tblInd w:w="0" w:type="dxa"/>
        <w:tblLayout w:type="fixed"/>
        <w:tblCellMar>
          <w:top w:w="80" w:type="dxa"/>
          <w:left w:w="80" w:type="dxa"/>
          <w:bottom w:w="80" w:type="dxa"/>
          <w:right w:w="80" w:type="dxa"/>
        </w:tblCellMar>
      </w:tblPr>
      <w:tblGrid>
        <w:gridCol w:w="4248"/>
        <w:gridCol w:w="5399"/>
      </w:tblGrid>
      <w:tr>
        <w:trPr>
          <w:trHeight w:val="600" w:hRule="atLeast"/>
        </w:trPr>
        <w:tc>
          <w:tcPr>
            <w:tcW w:w="4248"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tabs>
                <w:tab w:val="clear" w:pos="720"/>
                <w:tab w:val="center" w:pos="360" w:leader="none"/>
              </w:tabs>
              <w:ind w:left="0" w:right="0" w:hanging="0"/>
              <w:jc w:val="left"/>
              <w:rPr/>
            </w:pPr>
            <w:r>
              <w:rPr>
                <w:rFonts w:ascii="Times New Roman" w:hAnsi="Times New Roman"/>
                <w:kern w:val="2"/>
                <w:sz w:val="24"/>
                <w:szCs w:val="24"/>
                <w:shd w:fill="auto" w:val="clear"/>
                <w:lang w:val="en-US"/>
              </w:rPr>
              <w:t>DOs</w:t>
            </w:r>
          </w:p>
        </w:tc>
        <w:tc>
          <w:tcPr>
            <w:tcW w:w="5399"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tabs>
                <w:tab w:val="clear" w:pos="720"/>
                <w:tab w:val="center" w:pos="360" w:leader="none"/>
              </w:tabs>
              <w:ind w:left="0" w:right="0" w:hanging="0"/>
              <w:jc w:val="left"/>
              <w:rPr/>
            </w:pPr>
            <w:r>
              <w:rPr>
                <w:rFonts w:ascii="Times New Roman" w:hAnsi="Times New Roman"/>
                <w:kern w:val="2"/>
                <w:sz w:val="24"/>
                <w:szCs w:val="24"/>
                <w:shd w:fill="auto" w:val="clear"/>
                <w:lang w:val="en-US"/>
              </w:rPr>
              <w:t>DON’Ts</w:t>
            </w:r>
          </w:p>
        </w:tc>
      </w:tr>
      <w:tr>
        <w:trPr>
          <w:trHeight w:val="7921" w:hRule="atLeast"/>
        </w:trPr>
        <w:tc>
          <w:tcPr>
            <w:tcW w:w="42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center" w:pos="360" w:leader="none"/>
              </w:tabs>
              <w:rPr>
                <w:b/>
                <w:b/>
                <w:bCs/>
                <w:sz w:val="22"/>
                <w:szCs w:val="22"/>
                <w:shd w:fill="auto" w:val="clear"/>
                <w:lang w:val="en-US"/>
              </w:rPr>
            </w:pPr>
            <w:r>
              <w:rPr>
                <w:b/>
                <w:bCs/>
                <w:sz w:val="22"/>
                <w:szCs w:val="22"/>
                <w:shd w:fill="auto" w:val="clear"/>
                <w:lang w:val="en-US"/>
              </w:rPr>
            </w:r>
          </w:p>
          <w:p>
            <w:pPr>
              <w:pStyle w:val="Normal"/>
              <w:widowControl w:val="false"/>
              <w:numPr>
                <w:ilvl w:val="0"/>
                <w:numId w:val="183"/>
              </w:numPr>
              <w:bidi w:val="0"/>
              <w:ind w:left="393" w:right="0" w:hanging="393"/>
              <w:jc w:val="left"/>
              <w:rPr>
                <w:sz w:val="22"/>
                <w:szCs w:val="22"/>
                <w:lang w:val="en-US"/>
              </w:rPr>
            </w:pPr>
            <w:r>
              <w:rPr>
                <w:sz w:val="22"/>
                <w:szCs w:val="22"/>
                <w:shd w:fill="auto" w:val="clear"/>
                <w:lang w:val="en-US"/>
              </w:rPr>
              <w:t xml:space="preserve">Consider students with special needs as full members of your class. </w:t>
            </w:r>
          </w:p>
          <w:p>
            <w:pPr>
              <w:pStyle w:val="Normal"/>
              <w:widowControl w:val="false"/>
              <w:tabs>
                <w:tab w:val="clear" w:pos="720"/>
                <w:tab w:val="center" w:pos="360" w:leader="none"/>
              </w:tabs>
              <w:rPr>
                <w:sz w:val="22"/>
                <w:szCs w:val="22"/>
                <w:shd w:fill="auto" w:val="clear"/>
                <w:lang w:val="en-US"/>
              </w:rPr>
            </w:pPr>
            <w:r>
              <w:rPr>
                <w:sz w:val="22"/>
                <w:szCs w:val="22"/>
                <w:shd w:fill="auto" w:val="clear"/>
                <w:lang w:val="en-US"/>
              </w:rPr>
            </w:r>
          </w:p>
          <w:p>
            <w:pPr>
              <w:pStyle w:val="Normal"/>
              <w:widowControl w:val="false"/>
              <w:numPr>
                <w:ilvl w:val="0"/>
                <w:numId w:val="183"/>
              </w:numPr>
              <w:bidi w:val="0"/>
              <w:ind w:left="393" w:right="0" w:hanging="393"/>
              <w:jc w:val="left"/>
              <w:rPr>
                <w:sz w:val="22"/>
                <w:szCs w:val="22"/>
                <w:lang w:val="en-US"/>
              </w:rPr>
            </w:pPr>
            <w:r>
              <w:rPr>
                <w:sz w:val="22"/>
                <w:szCs w:val="22"/>
                <w:shd w:fill="auto" w:val="clear"/>
                <w:lang w:val="en-US"/>
              </w:rPr>
              <w:t xml:space="preserve">Work with your co-teacher as a real partner, negotiating and sharing all aspects of work in the class. </w:t>
            </w:r>
          </w:p>
          <w:p>
            <w:pPr>
              <w:pStyle w:val="Normal"/>
              <w:widowControl w:val="false"/>
              <w:tabs>
                <w:tab w:val="clear" w:pos="720"/>
                <w:tab w:val="center" w:pos="360" w:leader="none"/>
              </w:tabs>
              <w:rPr>
                <w:sz w:val="22"/>
                <w:szCs w:val="22"/>
                <w:shd w:fill="auto" w:val="clear"/>
                <w:lang w:val="en-US"/>
              </w:rPr>
            </w:pPr>
            <w:r>
              <w:rPr>
                <w:sz w:val="22"/>
                <w:szCs w:val="22"/>
                <w:shd w:fill="auto" w:val="clear"/>
                <w:lang w:val="en-US"/>
              </w:rPr>
            </w:r>
          </w:p>
          <w:p>
            <w:pPr>
              <w:pStyle w:val="Normal"/>
              <w:widowControl w:val="false"/>
              <w:numPr>
                <w:ilvl w:val="0"/>
                <w:numId w:val="183"/>
              </w:numPr>
              <w:bidi w:val="0"/>
              <w:ind w:left="393" w:right="0" w:hanging="393"/>
              <w:jc w:val="left"/>
              <w:rPr>
                <w:sz w:val="22"/>
                <w:szCs w:val="22"/>
                <w:lang w:val="en-US"/>
              </w:rPr>
            </w:pPr>
            <w:r>
              <w:rPr>
                <w:sz w:val="22"/>
                <w:szCs w:val="22"/>
                <w:shd w:fill="auto" w:val="clear"/>
                <w:lang w:val="en-US"/>
              </w:rPr>
              <w:t>Collaborating staff share responsibility for all students in the class. Students know that there are two (or more) teachers in the room.</w:t>
            </w:r>
          </w:p>
          <w:p>
            <w:pPr>
              <w:pStyle w:val="Normal"/>
              <w:widowControl w:val="false"/>
              <w:tabs>
                <w:tab w:val="clear" w:pos="720"/>
                <w:tab w:val="center" w:pos="360" w:leader="none"/>
              </w:tabs>
              <w:rPr>
                <w:sz w:val="22"/>
                <w:szCs w:val="22"/>
                <w:shd w:fill="auto" w:val="clear"/>
                <w:lang w:val="en-US"/>
              </w:rPr>
            </w:pPr>
            <w:r>
              <w:rPr>
                <w:sz w:val="22"/>
                <w:szCs w:val="22"/>
                <w:shd w:fill="auto" w:val="clear"/>
                <w:lang w:val="en-US"/>
              </w:rPr>
            </w:r>
          </w:p>
          <w:p>
            <w:pPr>
              <w:pStyle w:val="Normal"/>
              <w:widowControl w:val="false"/>
              <w:numPr>
                <w:ilvl w:val="0"/>
                <w:numId w:val="183"/>
              </w:numPr>
              <w:bidi w:val="0"/>
              <w:ind w:left="393" w:right="0" w:hanging="393"/>
              <w:jc w:val="left"/>
              <w:rPr>
                <w:sz w:val="22"/>
                <w:szCs w:val="22"/>
                <w:lang w:val="en-US"/>
              </w:rPr>
            </w:pPr>
            <w:r>
              <w:rPr>
                <w:sz w:val="22"/>
                <w:szCs w:val="22"/>
                <w:shd w:fill="auto" w:val="clear"/>
                <w:lang w:val="en-US"/>
              </w:rPr>
              <w:t xml:space="preserve">Students with special needs are part of all aspects of the class so that outsiders find it difficult if not impossible to identify the students with special needs. </w:t>
            </w:r>
          </w:p>
          <w:p>
            <w:pPr>
              <w:pStyle w:val="Normal"/>
              <w:widowControl w:val="false"/>
              <w:tabs>
                <w:tab w:val="clear" w:pos="720"/>
                <w:tab w:val="center" w:pos="360" w:leader="none"/>
              </w:tabs>
              <w:rPr>
                <w:sz w:val="22"/>
                <w:szCs w:val="22"/>
                <w:shd w:fill="auto" w:val="clear"/>
                <w:lang w:val="en-US"/>
              </w:rPr>
            </w:pPr>
            <w:r>
              <w:rPr>
                <w:sz w:val="22"/>
                <w:szCs w:val="22"/>
                <w:shd w:fill="auto" w:val="clear"/>
                <w:lang w:val="en-US"/>
              </w:rPr>
            </w:r>
          </w:p>
          <w:p>
            <w:pPr>
              <w:pStyle w:val="Normal"/>
              <w:widowControl w:val="false"/>
              <w:numPr>
                <w:ilvl w:val="0"/>
                <w:numId w:val="183"/>
              </w:numPr>
              <w:bidi w:val="0"/>
              <w:ind w:left="393" w:right="0" w:hanging="393"/>
              <w:jc w:val="left"/>
              <w:rPr>
                <w:sz w:val="22"/>
                <w:szCs w:val="22"/>
                <w:lang w:val="en-US"/>
              </w:rPr>
            </w:pPr>
            <w:r>
              <w:rPr>
                <w:sz w:val="22"/>
                <w:szCs w:val="22"/>
                <w:shd w:fill="auto" w:val="clear"/>
                <w:lang w:val="en-US"/>
              </w:rPr>
              <w:t xml:space="preserve">Work together to design teaching at multiple levels that includes all students. Spend 90% of your collaborative time this way and 10% of your time doing accommodations and adaptations. </w:t>
            </w:r>
          </w:p>
          <w:p>
            <w:pPr>
              <w:pStyle w:val="Normal"/>
              <w:widowControl w:val="false"/>
              <w:tabs>
                <w:tab w:val="clear" w:pos="720"/>
                <w:tab w:val="center" w:pos="360" w:leader="none"/>
              </w:tabs>
              <w:rPr>
                <w:sz w:val="22"/>
                <w:szCs w:val="22"/>
                <w:shd w:fill="auto" w:val="clear"/>
                <w:lang w:val="en-US"/>
              </w:rPr>
            </w:pPr>
            <w:r>
              <w:rPr>
                <w:sz w:val="22"/>
                <w:szCs w:val="22"/>
                <w:shd w:fill="auto" w:val="clear"/>
                <w:lang w:val="en-US"/>
              </w:rPr>
            </w:r>
          </w:p>
          <w:p>
            <w:pPr>
              <w:pStyle w:val="Normal"/>
              <w:widowControl w:val="false"/>
              <w:tabs>
                <w:tab w:val="clear" w:pos="720"/>
                <w:tab w:val="center" w:pos="360" w:leader="none"/>
              </w:tabs>
              <w:rPr>
                <w:sz w:val="22"/>
                <w:szCs w:val="22"/>
                <w:shd w:fill="auto" w:val="clear"/>
                <w:lang w:val="en-US"/>
              </w:rPr>
            </w:pPr>
            <w:r>
              <w:rPr>
                <w:sz w:val="22"/>
                <w:szCs w:val="22"/>
                <w:shd w:fill="auto" w:val="clear"/>
                <w:lang w:val="en-US"/>
              </w:rPr>
            </w:r>
          </w:p>
          <w:p>
            <w:pPr>
              <w:pStyle w:val="Normal"/>
              <w:widowControl w:val="false"/>
              <w:tabs>
                <w:tab w:val="clear" w:pos="720"/>
                <w:tab w:val="center" w:pos="360" w:leader="none"/>
              </w:tabs>
              <w:bidi w:val="0"/>
              <w:ind w:left="0" w:right="0" w:hanging="0"/>
              <w:jc w:val="center"/>
              <w:rPr>
                <w:shd w:fill="auto" w:val="clear"/>
              </w:rPr>
            </w:pPr>
            <w:r>
              <w:rPr>
                <w:sz w:val="22"/>
                <w:szCs w:val="22"/>
                <w:shd w:fill="auto" w:val="clear"/>
                <w:lang w:val="en-US"/>
              </w:rPr>
              <w:t>NOTES</w:t>
            </w:r>
          </w:p>
          <w:p>
            <w:pPr>
              <w:pStyle w:val="Normal"/>
              <w:widowControl w:val="false"/>
              <w:tabs>
                <w:tab w:val="clear" w:pos="720"/>
                <w:tab w:val="center" w:pos="360" w:leader="none"/>
              </w:tabs>
              <w:rPr>
                <w:sz w:val="22"/>
                <w:szCs w:val="22"/>
                <w:shd w:fill="auto" w:val="clear"/>
                <w:lang w:val="en-US"/>
              </w:rPr>
            </w:pPr>
            <w:r>
              <w:rPr>
                <w:sz w:val="22"/>
                <w:szCs w:val="22"/>
                <w:shd w:fill="auto" w:val="clear"/>
                <w:lang w:val="en-US"/>
              </w:rPr>
            </w:r>
          </w:p>
          <w:p>
            <w:pPr>
              <w:pStyle w:val="Normal"/>
              <w:widowControl w:val="false"/>
              <w:tabs>
                <w:tab w:val="clear" w:pos="720"/>
                <w:tab w:val="center" w:pos="360" w:leader="none"/>
              </w:tabs>
              <w:rPr>
                <w:sz w:val="22"/>
                <w:szCs w:val="22"/>
                <w:shd w:fill="auto" w:val="clear"/>
                <w:lang w:val="en-US"/>
              </w:rPr>
            </w:pPr>
            <w:r>
              <w:rPr>
                <w:sz w:val="22"/>
                <w:szCs w:val="22"/>
                <w:shd w:fill="auto" w:val="clear"/>
                <w:lang w:val="en-US"/>
              </w:rPr>
            </w:r>
          </w:p>
          <w:p>
            <w:pPr>
              <w:pStyle w:val="Normal"/>
              <w:widowControl w:val="false"/>
              <w:tabs>
                <w:tab w:val="clear" w:pos="720"/>
                <w:tab w:val="center" w:pos="360" w:leader="none"/>
              </w:tabs>
              <w:rPr>
                <w:sz w:val="22"/>
                <w:szCs w:val="22"/>
                <w:shd w:fill="auto" w:val="clear"/>
                <w:lang w:val="en-US"/>
              </w:rPr>
            </w:pPr>
            <w:r>
              <w:rPr>
                <w:sz w:val="22"/>
                <w:szCs w:val="22"/>
                <w:shd w:fill="auto" w:val="clear"/>
                <w:lang w:val="en-US"/>
              </w:rPr>
            </w:r>
          </w:p>
          <w:p>
            <w:pPr>
              <w:pStyle w:val="Normal"/>
              <w:widowControl w:val="false"/>
              <w:tabs>
                <w:tab w:val="clear" w:pos="720"/>
                <w:tab w:val="center" w:pos="360" w:leader="none"/>
              </w:tabs>
              <w:rPr>
                <w:sz w:val="22"/>
                <w:szCs w:val="22"/>
                <w:shd w:fill="auto" w:val="clear"/>
                <w:lang w:val="en-US"/>
              </w:rPr>
            </w:pPr>
            <w:r>
              <w:rPr>
                <w:sz w:val="22"/>
                <w:szCs w:val="22"/>
                <w:shd w:fill="auto" w:val="clear"/>
                <w:lang w:val="en-US"/>
              </w:rPr>
            </w:r>
          </w:p>
          <w:p>
            <w:pPr>
              <w:pStyle w:val="Normal"/>
              <w:widowControl w:val="false"/>
              <w:tabs>
                <w:tab w:val="clear" w:pos="720"/>
                <w:tab w:val="center" w:pos="360" w:leader="none"/>
              </w:tabs>
              <w:rPr>
                <w:sz w:val="22"/>
                <w:szCs w:val="22"/>
                <w:shd w:fill="auto" w:val="clear"/>
                <w:lang w:val="en-US"/>
              </w:rPr>
            </w:pPr>
            <w:r>
              <w:rPr>
                <w:sz w:val="22"/>
                <w:szCs w:val="22"/>
                <w:shd w:fill="auto" w:val="clear"/>
                <w:lang w:val="en-US"/>
              </w:rPr>
            </w:r>
          </w:p>
          <w:p>
            <w:pPr>
              <w:pStyle w:val="Normal"/>
              <w:widowControl w:val="false"/>
              <w:tabs>
                <w:tab w:val="clear" w:pos="720"/>
                <w:tab w:val="center" w:pos="360" w:leader="none"/>
              </w:tabs>
              <w:rPr/>
            </w:pPr>
            <w:r>
              <w:rPr/>
            </w:r>
          </w:p>
        </w:tc>
        <w:tc>
          <w:tcPr>
            <w:tcW w:w="5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center" w:pos="360" w:leader="none"/>
              </w:tabs>
              <w:rPr>
                <w:sz w:val="22"/>
                <w:szCs w:val="22"/>
                <w:shd w:fill="auto" w:val="clear"/>
                <w:lang w:val="en-US"/>
              </w:rPr>
            </w:pPr>
            <w:r>
              <w:rPr>
                <w:sz w:val="22"/>
                <w:szCs w:val="22"/>
                <w:shd w:fill="auto" w:val="clear"/>
                <w:lang w:val="en-US"/>
              </w:rPr>
            </w:r>
          </w:p>
          <w:p>
            <w:pPr>
              <w:pStyle w:val="Normal"/>
              <w:widowControl w:val="false"/>
              <w:numPr>
                <w:ilvl w:val="0"/>
                <w:numId w:val="184"/>
              </w:numPr>
              <w:bidi w:val="0"/>
              <w:ind w:left="393" w:right="0" w:hanging="393"/>
              <w:jc w:val="left"/>
              <w:rPr>
                <w:sz w:val="22"/>
                <w:szCs w:val="22"/>
                <w:lang w:val="en-US"/>
              </w:rPr>
            </w:pPr>
            <w:r>
              <w:rPr>
                <w:sz w:val="22"/>
                <w:szCs w:val="22"/>
                <w:shd w:fill="auto" w:val="clear"/>
                <w:lang w:val="en-US"/>
              </w:rPr>
              <w:t xml:space="preserve">Cluster all the students with disabilities in one place in the room—at the back, on one side of the room, in their own row. </w:t>
            </w:r>
          </w:p>
          <w:p>
            <w:pPr>
              <w:pStyle w:val="Normal"/>
              <w:widowControl w:val="false"/>
              <w:tabs>
                <w:tab w:val="clear" w:pos="720"/>
                <w:tab w:val="center" w:pos="360" w:leader="none"/>
              </w:tabs>
              <w:rPr>
                <w:sz w:val="22"/>
                <w:szCs w:val="22"/>
                <w:shd w:fill="auto" w:val="clear"/>
                <w:lang w:val="en-US"/>
              </w:rPr>
            </w:pPr>
            <w:r>
              <w:rPr>
                <w:sz w:val="22"/>
                <w:szCs w:val="22"/>
                <w:shd w:fill="auto" w:val="clear"/>
                <w:lang w:val="en-US"/>
              </w:rPr>
            </w:r>
          </w:p>
          <w:p>
            <w:pPr>
              <w:pStyle w:val="Normal"/>
              <w:widowControl w:val="false"/>
              <w:numPr>
                <w:ilvl w:val="0"/>
                <w:numId w:val="184"/>
              </w:numPr>
              <w:bidi w:val="0"/>
              <w:ind w:left="393" w:right="0" w:hanging="393"/>
              <w:jc w:val="left"/>
              <w:rPr>
                <w:sz w:val="22"/>
                <w:szCs w:val="22"/>
                <w:lang w:val="en-US"/>
              </w:rPr>
            </w:pPr>
            <w:r>
              <w:rPr>
                <w:sz w:val="22"/>
                <w:szCs w:val="22"/>
                <w:shd w:fill="auto" w:val="clear"/>
                <w:lang w:val="en-US"/>
              </w:rPr>
              <w:t xml:space="preserve">Have the co-teacher act as a teacher helper by copying or filling out forms. </w:t>
            </w:r>
          </w:p>
          <w:p>
            <w:pPr>
              <w:pStyle w:val="Normal"/>
              <w:widowControl w:val="false"/>
              <w:tabs>
                <w:tab w:val="clear" w:pos="720"/>
                <w:tab w:val="center" w:pos="360" w:leader="none"/>
              </w:tabs>
              <w:rPr>
                <w:sz w:val="22"/>
                <w:szCs w:val="22"/>
                <w:shd w:fill="auto" w:val="clear"/>
                <w:lang w:val="en-US"/>
              </w:rPr>
            </w:pPr>
            <w:r>
              <w:rPr>
                <w:sz w:val="22"/>
                <w:szCs w:val="22"/>
                <w:shd w:fill="auto" w:val="clear"/>
                <w:lang w:val="en-US"/>
              </w:rPr>
            </w:r>
          </w:p>
          <w:p>
            <w:pPr>
              <w:pStyle w:val="Normal"/>
              <w:widowControl w:val="false"/>
              <w:numPr>
                <w:ilvl w:val="0"/>
                <w:numId w:val="184"/>
              </w:numPr>
              <w:bidi w:val="0"/>
              <w:ind w:left="393" w:right="0" w:hanging="393"/>
              <w:jc w:val="left"/>
              <w:rPr>
                <w:sz w:val="22"/>
                <w:szCs w:val="22"/>
                <w:lang w:val="en-US"/>
              </w:rPr>
            </w:pPr>
            <w:r>
              <w:rPr>
                <w:sz w:val="22"/>
                <w:szCs w:val="22"/>
                <w:shd w:fill="auto" w:val="clear"/>
                <w:lang w:val="en-US"/>
              </w:rPr>
              <w:t xml:space="preserve">Enclose an “included” student within a wall of file cabinets to keep behaviors in check. </w:t>
            </w:r>
          </w:p>
          <w:p>
            <w:pPr>
              <w:pStyle w:val="Normal"/>
              <w:widowControl w:val="false"/>
              <w:tabs>
                <w:tab w:val="clear" w:pos="720"/>
                <w:tab w:val="center" w:pos="360" w:leader="none"/>
              </w:tabs>
              <w:rPr>
                <w:sz w:val="22"/>
                <w:szCs w:val="22"/>
                <w:shd w:fill="auto" w:val="clear"/>
                <w:lang w:val="en-US"/>
              </w:rPr>
            </w:pPr>
            <w:r>
              <w:rPr>
                <w:sz w:val="22"/>
                <w:szCs w:val="22"/>
                <w:shd w:fill="auto" w:val="clear"/>
                <w:lang w:val="en-US"/>
              </w:rPr>
            </w:r>
          </w:p>
          <w:p>
            <w:pPr>
              <w:pStyle w:val="Normal"/>
              <w:widowControl w:val="false"/>
              <w:numPr>
                <w:ilvl w:val="0"/>
                <w:numId w:val="184"/>
              </w:numPr>
              <w:bidi w:val="0"/>
              <w:ind w:left="393" w:right="0" w:hanging="393"/>
              <w:jc w:val="left"/>
              <w:rPr>
                <w:sz w:val="22"/>
                <w:szCs w:val="22"/>
                <w:lang w:val="en-US"/>
              </w:rPr>
            </w:pPr>
            <w:r>
              <w:rPr>
                <w:sz w:val="22"/>
                <w:szCs w:val="22"/>
                <w:shd w:fill="auto" w:val="clear"/>
                <w:lang w:val="en-US"/>
              </w:rPr>
              <w:t xml:space="preserve">Ensure that the co-teacher works only with students with disabilities or other students who are on their caseload. </w:t>
            </w:r>
          </w:p>
          <w:p>
            <w:pPr>
              <w:pStyle w:val="Normal"/>
              <w:widowControl w:val="false"/>
              <w:tabs>
                <w:tab w:val="clear" w:pos="720"/>
                <w:tab w:val="center" w:pos="360" w:leader="none"/>
              </w:tabs>
              <w:rPr>
                <w:sz w:val="22"/>
                <w:szCs w:val="22"/>
                <w:shd w:fill="auto" w:val="clear"/>
                <w:lang w:val="en-US"/>
              </w:rPr>
            </w:pPr>
            <w:r>
              <w:rPr>
                <w:sz w:val="22"/>
                <w:szCs w:val="22"/>
                <w:shd w:fill="auto" w:val="clear"/>
                <w:lang w:val="en-US"/>
              </w:rPr>
            </w:r>
          </w:p>
          <w:p>
            <w:pPr>
              <w:pStyle w:val="Normal"/>
              <w:widowControl w:val="false"/>
              <w:numPr>
                <w:ilvl w:val="0"/>
                <w:numId w:val="184"/>
              </w:numPr>
              <w:bidi w:val="0"/>
              <w:ind w:left="393" w:right="0" w:hanging="393"/>
              <w:jc w:val="left"/>
              <w:rPr>
                <w:sz w:val="22"/>
                <w:szCs w:val="22"/>
                <w:lang w:val="en-US"/>
              </w:rPr>
            </w:pPr>
            <w:r>
              <w:rPr>
                <w:sz w:val="22"/>
                <w:szCs w:val="22"/>
                <w:shd w:fill="auto" w:val="clear"/>
                <w:lang w:val="en-US"/>
              </w:rPr>
              <w:t xml:space="preserve">Have the co-teacher, aide, or other specialist sit beside the student and have them work on separately from the rest of the class in the back or a corner of the room. </w:t>
            </w:r>
          </w:p>
          <w:p>
            <w:pPr>
              <w:pStyle w:val="Normal"/>
              <w:widowControl w:val="false"/>
              <w:tabs>
                <w:tab w:val="clear" w:pos="720"/>
                <w:tab w:val="center" w:pos="360" w:leader="none"/>
              </w:tabs>
              <w:rPr>
                <w:sz w:val="22"/>
                <w:szCs w:val="22"/>
                <w:shd w:fill="auto" w:val="clear"/>
                <w:lang w:val="en-US"/>
              </w:rPr>
            </w:pPr>
            <w:r>
              <w:rPr>
                <w:sz w:val="22"/>
                <w:szCs w:val="22"/>
                <w:shd w:fill="auto" w:val="clear"/>
                <w:lang w:val="en-US"/>
              </w:rPr>
            </w:r>
          </w:p>
          <w:p>
            <w:pPr>
              <w:pStyle w:val="Normal"/>
              <w:widowControl w:val="false"/>
              <w:numPr>
                <w:ilvl w:val="0"/>
                <w:numId w:val="184"/>
              </w:numPr>
              <w:bidi w:val="0"/>
              <w:ind w:left="393" w:right="0" w:hanging="393"/>
              <w:jc w:val="left"/>
              <w:rPr>
                <w:sz w:val="22"/>
                <w:szCs w:val="22"/>
                <w:lang w:val="en-US"/>
              </w:rPr>
            </w:pPr>
            <w:r>
              <w:rPr>
                <w:sz w:val="22"/>
                <w:szCs w:val="22"/>
                <w:shd w:fill="auto" w:val="clear"/>
                <w:lang w:val="en-US"/>
              </w:rPr>
              <w:t xml:space="preserve">Use the co-teacher or other professional primarily to develop adaptations to your lessons. Don’t ask or take their advice on how to teach differently for all students. </w:t>
            </w:r>
          </w:p>
          <w:p>
            <w:pPr>
              <w:pStyle w:val="Normal"/>
              <w:widowControl w:val="false"/>
              <w:tabs>
                <w:tab w:val="clear" w:pos="720"/>
                <w:tab w:val="center" w:pos="360" w:leader="none"/>
              </w:tabs>
              <w:rPr>
                <w:sz w:val="22"/>
                <w:szCs w:val="22"/>
                <w:shd w:fill="auto" w:val="clear"/>
                <w:lang w:val="en-US"/>
              </w:rPr>
            </w:pPr>
            <w:r>
              <w:rPr>
                <w:sz w:val="22"/>
                <w:szCs w:val="22"/>
                <w:shd w:fill="auto" w:val="clear"/>
                <w:lang w:val="en-US"/>
              </w:rPr>
            </w:r>
          </w:p>
          <w:p>
            <w:pPr>
              <w:pStyle w:val="Normal"/>
              <w:widowControl w:val="false"/>
              <w:tabs>
                <w:tab w:val="clear" w:pos="720"/>
                <w:tab w:val="center" w:pos="360" w:leader="none"/>
              </w:tabs>
              <w:jc w:val="center"/>
              <w:rPr>
                <w:sz w:val="22"/>
                <w:szCs w:val="22"/>
                <w:shd w:fill="auto" w:val="clear"/>
                <w:lang w:val="en-US"/>
              </w:rPr>
            </w:pPr>
            <w:r>
              <w:rPr>
                <w:sz w:val="22"/>
                <w:szCs w:val="22"/>
                <w:shd w:fill="auto" w:val="clear"/>
                <w:lang w:val="en-US"/>
              </w:rPr>
            </w:r>
          </w:p>
          <w:p>
            <w:pPr>
              <w:pStyle w:val="Normal"/>
              <w:widowControl w:val="false"/>
              <w:tabs>
                <w:tab w:val="clear" w:pos="720"/>
                <w:tab w:val="center" w:pos="360" w:leader="none"/>
              </w:tabs>
              <w:bidi w:val="0"/>
              <w:ind w:left="0" w:right="0" w:hanging="0"/>
              <w:jc w:val="center"/>
              <w:rPr/>
            </w:pPr>
            <w:r>
              <w:rPr>
                <w:sz w:val="22"/>
                <w:szCs w:val="22"/>
                <w:shd w:fill="auto" w:val="clear"/>
                <w:lang w:val="en-US"/>
              </w:rPr>
              <w:t>NOTES</w:t>
            </w:r>
          </w:p>
        </w:tc>
      </w:tr>
    </w:tbl>
    <w:p>
      <w:pPr>
        <w:pStyle w:val="Normal"/>
        <w:widowControl w:val="false"/>
        <w:tabs>
          <w:tab w:val="clear" w:pos="720"/>
          <w:tab w:val="center" w:pos="360" w:leader="none"/>
        </w:tabs>
        <w:jc w:val="center"/>
        <w:rPr/>
      </w:pPr>
      <w:r>
        <w:rPr/>
      </w:r>
    </w:p>
    <w:p>
      <w:pPr>
        <w:pStyle w:val="Header"/>
        <w:tabs>
          <w:tab w:val="clear" w:pos="4320"/>
          <w:tab w:val="clear" w:pos="8640"/>
          <w:tab w:val="center" w:pos="360" w:leader="none"/>
        </w:tabs>
        <w:spacing w:lineRule="auto" w:line="480"/>
        <w:rPr/>
      </w:pPr>
      <w:r>
        <w:rPr/>
      </w:r>
    </w:p>
    <w:p>
      <w:pPr>
        <w:pStyle w:val="TextBodyIndent"/>
        <w:ind w:left="0" w:right="0" w:hanging="0"/>
        <w:jc w:val="center"/>
        <w:rPr/>
      </w:pPr>
      <w:r>
        <w:rPr/>
      </w:r>
    </w:p>
    <w:p>
      <w:pPr>
        <w:pStyle w:val="TextBodyIndent"/>
        <w:ind w:left="0" w:right="0" w:hanging="0"/>
        <w:jc w:val="center"/>
        <w:rPr/>
      </w:pPr>
      <w:r>
        <w:rPr/>
      </w:r>
      <w:r>
        <w:br w:type="page"/>
      </w:r>
    </w:p>
    <w:p>
      <w:pPr>
        <w:pStyle w:val="Heading"/>
        <w:rPr/>
      </w:pPr>
      <w:r>
        <w:rPr>
          <w:rFonts w:ascii="Times New Roman" w:hAnsi="Times New Roman"/>
          <w:sz w:val="24"/>
          <w:szCs w:val="24"/>
          <w:lang w:val="en-US"/>
        </w:rPr>
        <w:t>Activity Tool 5-13</w:t>
      </w:r>
    </w:p>
    <w:p>
      <w:pPr>
        <w:pStyle w:val="Normal"/>
        <w:jc w:val="center"/>
        <w:rPr/>
      </w:pPr>
      <w:r>
        <w:rPr>
          <w:b/>
          <w:bCs/>
          <w:lang w:val="en-US"/>
        </w:rPr>
        <w:t xml:space="preserve">Strategies for Planning Time </w:t>
      </w:r>
    </w:p>
    <w:p>
      <w:pPr>
        <w:pStyle w:val="Normal"/>
        <w:jc w:val="center"/>
        <w:rPr/>
      </w:pPr>
      <w:r>
        <w:rPr>
          <w:sz w:val="20"/>
          <w:szCs w:val="20"/>
          <w:lang w:val="en-US"/>
        </w:rPr>
        <w:t>(Peterson, 2001)</w:t>
      </w:r>
    </w:p>
    <w:p>
      <w:pPr>
        <w:pStyle w:val="Normal"/>
        <w:rPr>
          <w:b/>
          <w:b/>
          <w:bCs/>
          <w:sz w:val="22"/>
          <w:szCs w:val="22"/>
        </w:rPr>
      </w:pPr>
      <w:r>
        <w:rPr>
          <w:b/>
          <w:bCs/>
          <w:sz w:val="22"/>
          <w:szCs w:val="22"/>
        </w:rPr>
      </w:r>
    </w:p>
    <w:p>
      <w:pPr>
        <w:pStyle w:val="Normal"/>
        <w:rPr/>
      </w:pPr>
      <w:r>
        <w:rPr>
          <w:b/>
          <w:bCs/>
          <w:sz w:val="22"/>
          <w:szCs w:val="22"/>
          <w:lang w:val="en-US"/>
        </w:rPr>
        <w:t xml:space="preserve">Directions: </w:t>
      </w:r>
      <w:r>
        <w:rPr>
          <w:sz w:val="22"/>
          <w:szCs w:val="22"/>
          <w:lang w:val="en-US"/>
        </w:rPr>
        <w:t xml:space="preserve">Discuss and evaluate the following strategies for finding planning time for collaborative teaching. List positive and negative aspects of each strategy. For your school, develop the best approach and provide a short rationale. </w:t>
      </w:r>
    </w:p>
    <w:p>
      <w:pPr>
        <w:pStyle w:val="Normal"/>
        <w:jc w:val="center"/>
        <w:rPr>
          <w:sz w:val="18"/>
          <w:szCs w:val="18"/>
        </w:rPr>
      </w:pPr>
      <w:r>
        <w:rPr>
          <w:sz w:val="18"/>
          <w:szCs w:val="18"/>
        </w:rPr>
      </w:r>
    </w:p>
    <w:tbl>
      <w:tblPr>
        <w:tblW w:w="9360" w:type="dxa"/>
        <w:jc w:val="center"/>
        <w:tblInd w:w="0" w:type="dxa"/>
        <w:tblLayout w:type="fixed"/>
        <w:tblCellMar>
          <w:top w:w="80" w:type="dxa"/>
          <w:left w:w="80" w:type="dxa"/>
          <w:bottom w:w="80" w:type="dxa"/>
          <w:right w:w="80" w:type="dxa"/>
        </w:tblCellMar>
      </w:tblPr>
      <w:tblGrid>
        <w:gridCol w:w="3120"/>
        <w:gridCol w:w="3120"/>
        <w:gridCol w:w="3120"/>
      </w:tblGrid>
      <w:tr>
        <w:trPr>
          <w:trHeight w:val="600" w:hRule="atLeast"/>
        </w:trPr>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hd w:fill="auto" w:val="clear"/>
                <w:lang w:val="en-US"/>
              </w:rPr>
              <w:t>Strategies</w:t>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hd w:fill="auto" w:val="clear"/>
                <w:lang w:val="en-US"/>
              </w:rPr>
              <w:t>Positive</w:t>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hd w:fill="auto" w:val="clear"/>
                <w:lang w:val="en-US"/>
              </w:rPr>
              <w:t>Negative</w:t>
            </w:r>
          </w:p>
        </w:tc>
      </w:tr>
      <w:tr>
        <w:trPr>
          <w:trHeight w:val="900" w:hRule="atLeast"/>
        </w:trPr>
        <w:tc>
          <w:tcPr>
            <w:tcW w:w="3120" w:type="dxa"/>
            <w:tcBorders>
              <w:top w:val="single" w:sz="4" w:space="0" w:color="000000"/>
              <w:left w:val="single" w:sz="4" w:space="0" w:color="000000"/>
              <w:bottom w:val="single" w:sz="4" w:space="0" w:color="000000"/>
              <w:right w:val="single" w:sz="4" w:space="0" w:color="000000"/>
            </w:tcBorders>
            <w:shd w:color="auto" w:fill="auto" w:val="clear"/>
            <w:tcMar>
              <w:left w:w="170" w:type="dxa"/>
            </w:tcMar>
          </w:tcPr>
          <w:p>
            <w:pPr>
              <w:pStyle w:val="Header"/>
              <w:widowControl w:val="false"/>
              <w:ind w:left="90" w:right="0" w:hanging="0"/>
              <w:rPr/>
            </w:pPr>
            <w:r>
              <w:rPr>
                <w:shd w:fill="auto" w:val="clear"/>
                <w:lang w:val="en-US"/>
              </w:rPr>
              <w:t>Floating substitute</w:t>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lang w:val="en-US"/>
              </w:rPr>
            </w:pPr>
            <w:r>
              <w:rPr>
                <w:shd w:fill="auto" w:val="clear"/>
                <w:lang w:val="en-US"/>
              </w:rPr>
            </w:r>
          </w:p>
          <w:p>
            <w:pPr>
              <w:pStyle w:val="Normal"/>
              <w:widowControl w:val="false"/>
              <w:jc w:val="center"/>
              <w:rPr/>
            </w:pPr>
            <w:r>
              <w:rPr/>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900" w:hRule="atLeast"/>
        </w:trPr>
        <w:tc>
          <w:tcPr>
            <w:tcW w:w="3120" w:type="dxa"/>
            <w:tcBorders>
              <w:top w:val="single" w:sz="4" w:space="0" w:color="000000"/>
              <w:left w:val="single" w:sz="4" w:space="0" w:color="000000"/>
              <w:bottom w:val="single" w:sz="4" w:space="0" w:color="000000"/>
              <w:right w:val="single" w:sz="4" w:space="0" w:color="000000"/>
            </w:tcBorders>
            <w:shd w:color="auto" w:fill="auto" w:val="clear"/>
            <w:tcMar>
              <w:left w:w="170" w:type="dxa"/>
            </w:tcMar>
          </w:tcPr>
          <w:p>
            <w:pPr>
              <w:pStyle w:val="Normal"/>
              <w:widowControl w:val="false"/>
              <w:ind w:left="90" w:right="0" w:hanging="0"/>
              <w:rPr/>
            </w:pPr>
            <w:r>
              <w:rPr>
                <w:shd w:fill="auto" w:val="clear"/>
                <w:lang w:val="en-US"/>
              </w:rPr>
              <w:t>Additional planning hour each week</w:t>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lang w:val="en-US"/>
              </w:rPr>
            </w:pPr>
            <w:r>
              <w:rPr>
                <w:shd w:fill="auto" w:val="clear"/>
                <w:lang w:val="en-US"/>
              </w:rPr>
            </w:r>
          </w:p>
          <w:p>
            <w:pPr>
              <w:pStyle w:val="Normal"/>
              <w:widowControl w:val="false"/>
              <w:jc w:val="center"/>
              <w:rPr/>
            </w:pPr>
            <w:r>
              <w:rPr/>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900" w:hRule="atLeast"/>
        </w:trPr>
        <w:tc>
          <w:tcPr>
            <w:tcW w:w="3120" w:type="dxa"/>
            <w:tcBorders>
              <w:top w:val="single" w:sz="4" w:space="0" w:color="000000"/>
              <w:left w:val="single" w:sz="4" w:space="0" w:color="000000"/>
              <w:bottom w:val="single" w:sz="4" w:space="0" w:color="000000"/>
              <w:right w:val="single" w:sz="4" w:space="0" w:color="000000"/>
            </w:tcBorders>
            <w:shd w:color="auto" w:fill="auto" w:val="clear"/>
            <w:tcMar>
              <w:left w:w="170" w:type="dxa"/>
            </w:tcMar>
          </w:tcPr>
          <w:p>
            <w:pPr>
              <w:pStyle w:val="Normal"/>
              <w:widowControl w:val="false"/>
              <w:ind w:left="90" w:right="0" w:hanging="0"/>
              <w:rPr/>
            </w:pPr>
            <w:r>
              <w:rPr>
                <w:shd w:fill="auto" w:val="clear"/>
                <w:lang w:val="en-US"/>
              </w:rPr>
              <w:t>Educational aides cover class</w:t>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lang w:val="en-US"/>
              </w:rPr>
            </w:pPr>
            <w:r>
              <w:rPr>
                <w:shd w:fill="auto" w:val="clear"/>
                <w:lang w:val="en-US"/>
              </w:rPr>
            </w:r>
          </w:p>
          <w:p>
            <w:pPr>
              <w:pStyle w:val="Normal"/>
              <w:widowControl w:val="false"/>
              <w:jc w:val="center"/>
              <w:rPr/>
            </w:pPr>
            <w:r>
              <w:rPr/>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900" w:hRule="atLeast"/>
        </w:trPr>
        <w:tc>
          <w:tcPr>
            <w:tcW w:w="3120" w:type="dxa"/>
            <w:tcBorders>
              <w:top w:val="single" w:sz="4" w:space="0" w:color="000000"/>
              <w:left w:val="single" w:sz="4" w:space="0" w:color="000000"/>
              <w:bottom w:val="single" w:sz="4" w:space="0" w:color="000000"/>
              <w:right w:val="single" w:sz="4" w:space="0" w:color="000000"/>
            </w:tcBorders>
            <w:shd w:color="auto" w:fill="auto" w:val="clear"/>
            <w:tcMar>
              <w:left w:w="170" w:type="dxa"/>
            </w:tcMar>
          </w:tcPr>
          <w:p>
            <w:pPr>
              <w:pStyle w:val="Normal"/>
              <w:widowControl w:val="false"/>
              <w:ind w:left="90" w:right="0" w:hanging="0"/>
              <w:rPr/>
            </w:pPr>
            <w:r>
              <w:rPr>
                <w:shd w:fill="auto" w:val="clear"/>
                <w:lang w:val="en-US"/>
              </w:rPr>
              <w:t>Interns and student teachers</w:t>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lang w:val="en-US"/>
              </w:rPr>
            </w:pPr>
            <w:r>
              <w:rPr>
                <w:shd w:fill="auto" w:val="clear"/>
                <w:lang w:val="en-US"/>
              </w:rPr>
            </w:r>
          </w:p>
          <w:p>
            <w:pPr>
              <w:pStyle w:val="Normal"/>
              <w:widowControl w:val="false"/>
              <w:jc w:val="center"/>
              <w:rPr/>
            </w:pPr>
            <w:r>
              <w:rPr/>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900" w:hRule="atLeast"/>
        </w:trPr>
        <w:tc>
          <w:tcPr>
            <w:tcW w:w="3120" w:type="dxa"/>
            <w:tcBorders>
              <w:top w:val="single" w:sz="4" w:space="0" w:color="000000"/>
              <w:left w:val="single" w:sz="4" w:space="0" w:color="000000"/>
              <w:bottom w:val="single" w:sz="4" w:space="0" w:color="000000"/>
              <w:right w:val="single" w:sz="4" w:space="0" w:color="000000"/>
            </w:tcBorders>
            <w:shd w:color="auto" w:fill="auto" w:val="clear"/>
            <w:tcMar>
              <w:left w:w="170" w:type="dxa"/>
            </w:tcMar>
          </w:tcPr>
          <w:p>
            <w:pPr>
              <w:pStyle w:val="Normal"/>
              <w:widowControl w:val="false"/>
              <w:ind w:left="90" w:right="0" w:hanging="0"/>
              <w:rPr/>
            </w:pPr>
            <w:r>
              <w:rPr>
                <w:shd w:fill="auto" w:val="clear"/>
                <w:lang w:val="en-US"/>
              </w:rPr>
              <w:t>Intermittent early dismissal</w:t>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lang w:val="en-US"/>
              </w:rPr>
            </w:pPr>
            <w:r>
              <w:rPr>
                <w:shd w:fill="auto" w:val="clear"/>
                <w:lang w:val="en-US"/>
              </w:rPr>
            </w:r>
          </w:p>
          <w:p>
            <w:pPr>
              <w:pStyle w:val="Normal"/>
              <w:widowControl w:val="false"/>
              <w:jc w:val="center"/>
              <w:rPr/>
            </w:pPr>
            <w:r>
              <w:rPr/>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900" w:hRule="atLeast"/>
        </w:trPr>
        <w:tc>
          <w:tcPr>
            <w:tcW w:w="3120" w:type="dxa"/>
            <w:tcBorders>
              <w:top w:val="single" w:sz="4" w:space="0" w:color="000000"/>
              <w:left w:val="single" w:sz="4" w:space="0" w:color="000000"/>
              <w:bottom w:val="single" w:sz="4" w:space="0" w:color="000000"/>
              <w:right w:val="single" w:sz="4" w:space="0" w:color="000000"/>
            </w:tcBorders>
            <w:shd w:color="auto" w:fill="auto" w:val="clear"/>
            <w:tcMar>
              <w:left w:w="170" w:type="dxa"/>
            </w:tcMar>
          </w:tcPr>
          <w:p>
            <w:pPr>
              <w:pStyle w:val="Header"/>
              <w:widowControl w:val="false"/>
              <w:ind w:left="90" w:right="0" w:hanging="0"/>
              <w:rPr/>
            </w:pPr>
            <w:r>
              <w:rPr>
                <w:shd w:fill="auto" w:val="clear"/>
                <w:lang w:val="en-US"/>
              </w:rPr>
              <w:t>Common lunch periods</w:t>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lang w:val="en-US"/>
              </w:rPr>
            </w:pPr>
            <w:r>
              <w:rPr>
                <w:shd w:fill="auto" w:val="clear"/>
                <w:lang w:val="en-US"/>
              </w:rPr>
            </w:r>
          </w:p>
          <w:p>
            <w:pPr>
              <w:pStyle w:val="Normal"/>
              <w:widowControl w:val="false"/>
              <w:jc w:val="center"/>
              <w:rPr/>
            </w:pPr>
            <w:r>
              <w:rPr/>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900" w:hRule="atLeast"/>
        </w:trPr>
        <w:tc>
          <w:tcPr>
            <w:tcW w:w="3120" w:type="dxa"/>
            <w:tcBorders>
              <w:top w:val="single" w:sz="4" w:space="0" w:color="000000"/>
              <w:left w:val="single" w:sz="4" w:space="0" w:color="000000"/>
              <w:bottom w:val="single" w:sz="4" w:space="0" w:color="000000"/>
              <w:right w:val="single" w:sz="4" w:space="0" w:color="000000"/>
            </w:tcBorders>
            <w:shd w:color="auto" w:fill="auto" w:val="clear"/>
            <w:tcMar>
              <w:left w:w="170" w:type="dxa"/>
            </w:tcMar>
          </w:tcPr>
          <w:p>
            <w:pPr>
              <w:pStyle w:val="Normal"/>
              <w:widowControl w:val="false"/>
              <w:ind w:left="90" w:right="0" w:hanging="0"/>
              <w:rPr/>
            </w:pPr>
            <w:r>
              <w:rPr>
                <w:shd w:fill="auto" w:val="clear"/>
                <w:lang w:val="en-US"/>
              </w:rPr>
              <w:t>Volunteers</w:t>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lang w:val="en-US"/>
              </w:rPr>
            </w:pPr>
            <w:r>
              <w:rPr>
                <w:shd w:fill="auto" w:val="clear"/>
                <w:lang w:val="en-US"/>
              </w:rPr>
            </w:r>
          </w:p>
          <w:p>
            <w:pPr>
              <w:pStyle w:val="Normal"/>
              <w:widowControl w:val="false"/>
              <w:jc w:val="center"/>
              <w:rPr/>
            </w:pPr>
            <w:r>
              <w:rPr/>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900" w:hRule="atLeast"/>
        </w:trPr>
        <w:tc>
          <w:tcPr>
            <w:tcW w:w="3120" w:type="dxa"/>
            <w:tcBorders>
              <w:top w:val="single" w:sz="4" w:space="0" w:color="000000"/>
              <w:left w:val="single" w:sz="4" w:space="0" w:color="000000"/>
              <w:bottom w:val="single" w:sz="4" w:space="0" w:color="000000"/>
              <w:right w:val="single" w:sz="4" w:space="0" w:color="000000"/>
            </w:tcBorders>
            <w:shd w:color="auto" w:fill="auto" w:val="clear"/>
            <w:tcMar>
              <w:left w:w="170" w:type="dxa"/>
            </w:tcMar>
          </w:tcPr>
          <w:p>
            <w:pPr>
              <w:pStyle w:val="Normal"/>
              <w:widowControl w:val="false"/>
              <w:ind w:left="90" w:right="0" w:hanging="0"/>
              <w:rPr/>
            </w:pPr>
            <w:r>
              <w:rPr>
                <w:shd w:fill="auto" w:val="clear"/>
                <w:lang w:val="en-US"/>
              </w:rPr>
              <w:t>Students do independent projects during planning</w:t>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lang w:val="en-US"/>
              </w:rPr>
            </w:pPr>
            <w:r>
              <w:rPr>
                <w:shd w:fill="auto" w:val="clear"/>
                <w:lang w:val="en-US"/>
              </w:rPr>
            </w:r>
          </w:p>
          <w:p>
            <w:pPr>
              <w:pStyle w:val="Normal"/>
              <w:widowControl w:val="false"/>
              <w:jc w:val="center"/>
              <w:rPr/>
            </w:pPr>
            <w:r>
              <w:rPr/>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900" w:hRule="atLeast"/>
        </w:trPr>
        <w:tc>
          <w:tcPr>
            <w:tcW w:w="3120" w:type="dxa"/>
            <w:tcBorders>
              <w:top w:val="single" w:sz="4" w:space="0" w:color="000000"/>
              <w:left w:val="single" w:sz="4" w:space="0" w:color="000000"/>
              <w:bottom w:val="single" w:sz="4" w:space="0" w:color="000000"/>
              <w:right w:val="single" w:sz="4" w:space="0" w:color="000000"/>
            </w:tcBorders>
            <w:shd w:color="auto" w:fill="auto" w:val="clear"/>
            <w:tcMar>
              <w:left w:w="170" w:type="dxa"/>
            </w:tcMar>
          </w:tcPr>
          <w:p>
            <w:pPr>
              <w:pStyle w:val="Normal"/>
              <w:widowControl w:val="false"/>
              <w:ind w:left="90" w:right="0" w:hanging="0"/>
              <w:rPr/>
            </w:pPr>
            <w:r>
              <w:rPr>
                <w:shd w:fill="auto" w:val="clear"/>
                <w:lang w:val="en-US"/>
              </w:rPr>
              <w:t>Scheduling rotating common times for specials to allow teams to meet</w:t>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900" w:hRule="atLeast"/>
        </w:trPr>
        <w:tc>
          <w:tcPr>
            <w:tcW w:w="3120" w:type="dxa"/>
            <w:tcBorders>
              <w:top w:val="single" w:sz="4" w:space="0" w:color="000000"/>
              <w:left w:val="single" w:sz="4" w:space="0" w:color="000000"/>
              <w:bottom w:val="single" w:sz="4" w:space="0" w:color="000000"/>
              <w:right w:val="single" w:sz="4" w:space="0" w:color="000000"/>
            </w:tcBorders>
            <w:shd w:color="auto" w:fill="auto" w:val="clear"/>
            <w:tcMar>
              <w:left w:w="170" w:type="dxa"/>
            </w:tcMar>
          </w:tcPr>
          <w:p>
            <w:pPr>
              <w:pStyle w:val="Normal"/>
              <w:widowControl w:val="false"/>
              <w:ind w:left="90" w:right="0" w:hanging="0"/>
              <w:rPr>
                <w:shd w:fill="auto" w:val="clear"/>
              </w:rPr>
            </w:pPr>
            <w:r>
              <w:rPr>
                <w:shd w:fill="auto" w:val="clear"/>
                <w:lang w:val="en-US"/>
              </w:rPr>
              <w:t xml:space="preserve">Other: </w:t>
            </w:r>
          </w:p>
          <w:p>
            <w:pPr>
              <w:pStyle w:val="Normal"/>
              <w:widowControl w:val="false"/>
              <w:ind w:left="90" w:right="0" w:hanging="0"/>
              <w:rPr/>
            </w:pPr>
            <w:r>
              <w:rPr/>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bl>
    <w:p>
      <w:pPr>
        <w:pStyle w:val="Normal"/>
        <w:widowControl w:val="false"/>
        <w:jc w:val="center"/>
        <w:rPr>
          <w:sz w:val="18"/>
          <w:szCs w:val="18"/>
        </w:rPr>
      </w:pPr>
      <w:r>
        <w:rPr>
          <w:sz w:val="18"/>
          <w:szCs w:val="18"/>
        </w:rPr>
      </w:r>
    </w:p>
    <w:p>
      <w:pPr>
        <w:pStyle w:val="Normal"/>
        <w:jc w:val="center"/>
        <w:rPr>
          <w:sz w:val="18"/>
          <w:szCs w:val="18"/>
          <w:del w:id="238" w:author="Jay Michael Peterson" w:date="2025-10-17T15:29:33Z"/>
        </w:rPr>
      </w:pPr>
      <w:del w:id="237" w:author="Jay Michael Peterson" w:date="2025-10-17T15:29:33Z">
        <w:r>
          <w:rPr>
            <w:sz w:val="18"/>
            <w:szCs w:val="18"/>
          </w:rPr>
        </w:r>
      </w:del>
    </w:p>
    <w:p>
      <w:pPr>
        <w:pStyle w:val="Normal"/>
        <w:jc w:val="center"/>
        <w:rPr>
          <w:sz w:val="18"/>
          <w:szCs w:val="18"/>
          <w:del w:id="240" w:author="Jay Michael Peterson" w:date="2025-10-17T15:29:33Z"/>
        </w:rPr>
      </w:pPr>
      <w:del w:id="239" w:author="Jay Michael Peterson" w:date="2025-10-17T15:29:33Z">
        <w:r>
          <w:rPr>
            <w:sz w:val="18"/>
            <w:szCs w:val="18"/>
          </w:rPr>
        </w:r>
      </w:del>
    </w:p>
    <w:p>
      <w:pPr>
        <w:pStyle w:val="Normal"/>
        <w:jc w:val="center"/>
        <w:rPr>
          <w:sz w:val="18"/>
          <w:szCs w:val="18"/>
        </w:rPr>
      </w:pPr>
      <w:r>
        <w:rPr>
          <w:sz w:val="18"/>
          <w:szCs w:val="18"/>
        </w:rPr>
      </w:r>
    </w:p>
    <w:p>
      <w:pPr>
        <w:pStyle w:val="Heading"/>
        <w:rPr>
          <w:rFonts w:ascii="Times New Roman" w:hAnsi="Times New Roman"/>
          <w:sz w:val="24"/>
          <w:szCs w:val="24"/>
          <w:lang w:val="en-US"/>
          <w:del w:id="242" w:author="Jay Michael Peterson" w:date="2025-10-17T15:29:40Z"/>
        </w:rPr>
      </w:pPr>
      <w:del w:id="241" w:author="Jay Michael Peterson" w:date="2025-10-17T15:29:40Z">
        <w:r>
          <w:rPr/>
        </w:r>
      </w:del>
    </w:p>
    <w:p>
      <w:pPr>
        <w:pStyle w:val="Heading"/>
        <w:rPr/>
      </w:pPr>
      <w:r>
        <w:rPr>
          <w:rFonts w:ascii="Times New Roman" w:hAnsi="Times New Roman"/>
          <w:sz w:val="24"/>
          <w:szCs w:val="24"/>
          <w:lang w:val="en-US"/>
        </w:rPr>
        <w:t>Activity Tool 5-14 a</w:t>
      </w:r>
    </w:p>
    <w:p>
      <w:pPr>
        <w:pStyle w:val="List"/>
        <w:tabs>
          <w:tab w:val="clear" w:pos="720"/>
          <w:tab w:val="center" w:pos="360" w:leader="none"/>
        </w:tabs>
        <w:jc w:val="center"/>
        <w:rPr/>
      </w:pPr>
      <w:r>
        <w:rPr>
          <w:b/>
          <w:bCs/>
          <w:lang w:val="en-US"/>
        </w:rPr>
        <w:t xml:space="preserve">Example Schedule for </w:t>
      </w:r>
    </w:p>
    <w:p>
      <w:pPr>
        <w:pStyle w:val="List"/>
        <w:tabs>
          <w:tab w:val="clear" w:pos="720"/>
          <w:tab w:val="center" w:pos="360" w:leader="none"/>
        </w:tabs>
        <w:jc w:val="center"/>
        <w:rPr/>
      </w:pPr>
      <w:r>
        <w:rPr>
          <w:b/>
          <w:bCs/>
          <w:lang w:val="en-US"/>
        </w:rPr>
        <w:t>Collaborating Support Teacher</w:t>
      </w:r>
    </w:p>
    <w:p>
      <w:pPr>
        <w:pStyle w:val="TextBody"/>
        <w:tabs>
          <w:tab w:val="clear" w:pos="720"/>
          <w:tab w:val="center" w:pos="360" w:leader="none"/>
        </w:tabs>
        <w:rPr>
          <w:b/>
          <w:b/>
          <w:bCs/>
        </w:rPr>
      </w:pPr>
      <w:r>
        <w:rPr>
          <w:b/>
          <w:bCs/>
        </w:rPr>
      </w:r>
    </w:p>
    <w:tbl>
      <w:tblPr>
        <w:tblW w:w="8550" w:type="dxa"/>
        <w:jc w:val="left"/>
        <w:tblInd w:w="108" w:type="dxa"/>
        <w:tblLayout w:type="fixed"/>
        <w:tblCellMar>
          <w:top w:w="80" w:type="dxa"/>
          <w:left w:w="80" w:type="dxa"/>
          <w:bottom w:w="80" w:type="dxa"/>
          <w:right w:w="80" w:type="dxa"/>
        </w:tblCellMar>
      </w:tblPr>
      <w:tblGrid>
        <w:gridCol w:w="1529"/>
        <w:gridCol w:w="1405"/>
        <w:gridCol w:w="1404"/>
        <w:gridCol w:w="1403"/>
        <w:gridCol w:w="1405"/>
        <w:gridCol w:w="1403"/>
      </w:tblGrid>
      <w:tr>
        <w:trPr>
          <w:trHeight w:val="300" w:hRule="atLeast"/>
        </w:trPr>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b/>
                <w:bCs/>
                <w:sz w:val="22"/>
                <w:szCs w:val="22"/>
                <w:shd w:fill="auto" w:val="clear"/>
                <w:lang w:val="en-US"/>
              </w:rPr>
              <w:t>Monday</w:t>
            </w:r>
          </w:p>
        </w:tc>
        <w:tc>
          <w:tcPr>
            <w:tcW w:w="1404"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b/>
                <w:bCs/>
                <w:sz w:val="22"/>
                <w:szCs w:val="22"/>
                <w:shd w:fill="auto" w:val="clear"/>
                <w:lang w:val="en-US"/>
              </w:rPr>
              <w:t>Tuesday</w:t>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b/>
                <w:bCs/>
                <w:sz w:val="22"/>
                <w:szCs w:val="22"/>
                <w:shd w:fill="auto" w:val="clear"/>
                <w:lang w:val="en-US"/>
              </w:rPr>
              <w:t>Wednesday</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b/>
                <w:bCs/>
                <w:sz w:val="22"/>
                <w:szCs w:val="22"/>
                <w:shd w:fill="auto" w:val="clear"/>
                <w:lang w:val="en-US"/>
              </w:rPr>
              <w:t>Thursday</w:t>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b/>
                <w:bCs/>
                <w:sz w:val="22"/>
                <w:szCs w:val="22"/>
                <w:shd w:fill="auto" w:val="clear"/>
                <w:lang w:val="en-US"/>
              </w:rPr>
              <w:t>Friday</w:t>
            </w:r>
          </w:p>
        </w:tc>
      </w:tr>
      <w:tr>
        <w:trPr>
          <w:trHeight w:val="782" w:hRule="atLeast"/>
        </w:trPr>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rPr>
                <w:b/>
                <w:b/>
                <w:bCs/>
                <w:sz w:val="22"/>
                <w:szCs w:val="22"/>
                <w:shd w:fill="auto" w:val="clear"/>
                <w:lang w:val="en-US"/>
              </w:rPr>
            </w:pPr>
            <w:r>
              <w:rPr>
                <w:b/>
                <w:bCs/>
                <w:sz w:val="22"/>
                <w:szCs w:val="22"/>
                <w:shd w:fill="auto" w:val="clear"/>
                <w:lang w:val="en-US"/>
              </w:rPr>
            </w:r>
          </w:p>
          <w:p>
            <w:pPr>
              <w:pStyle w:val="TextBody"/>
              <w:widowControl w:val="false"/>
              <w:tabs>
                <w:tab w:val="clear" w:pos="720"/>
                <w:tab w:val="center" w:pos="360" w:leader="none"/>
              </w:tabs>
              <w:bidi w:val="0"/>
              <w:spacing w:before="0" w:after="120"/>
              <w:ind w:left="0" w:right="0" w:hanging="0"/>
              <w:jc w:val="left"/>
              <w:rPr/>
            </w:pPr>
            <w:r>
              <w:rPr>
                <w:b/>
                <w:bCs/>
                <w:sz w:val="22"/>
                <w:szCs w:val="22"/>
                <w:shd w:fill="auto" w:val="clear"/>
                <w:lang w:val="en-US"/>
              </w:rPr>
              <w:t>8:45–9:30</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rPr>
                <w:b/>
                <w:b/>
                <w:bCs/>
                <w:sz w:val="20"/>
                <w:szCs w:val="20"/>
                <w:shd w:fill="auto" w:val="clear"/>
                <w:lang w:val="en-US"/>
              </w:rPr>
            </w:pPr>
            <w:r>
              <w:rPr>
                <w:b/>
                <w:bCs/>
                <w:sz w:val="20"/>
                <w:szCs w:val="20"/>
                <w:shd w:fill="auto" w:val="clear"/>
                <w:lang w:val="en-US"/>
              </w:rPr>
            </w:r>
          </w:p>
          <w:p>
            <w:pPr>
              <w:pStyle w:val="TextBody"/>
              <w:widowControl w:val="false"/>
              <w:tabs>
                <w:tab w:val="clear" w:pos="720"/>
                <w:tab w:val="center" w:pos="360" w:leader="none"/>
              </w:tabs>
              <w:bidi w:val="0"/>
              <w:spacing w:before="0" w:after="120"/>
              <w:ind w:left="0" w:right="0" w:hanging="0"/>
              <w:jc w:val="left"/>
              <w:rPr/>
            </w:pPr>
            <w:r>
              <w:rPr>
                <w:sz w:val="20"/>
                <w:szCs w:val="20"/>
                <w:shd w:fill="auto" w:val="clear"/>
                <w:lang w:val="en-US"/>
              </w:rPr>
              <w:t>3rd grade</w:t>
            </w:r>
          </w:p>
        </w:tc>
        <w:tc>
          <w:tcPr>
            <w:tcW w:w="1404"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rPr>
                <w:sz w:val="20"/>
                <w:szCs w:val="20"/>
                <w:shd w:fill="auto" w:val="clear"/>
                <w:lang w:val="en-US"/>
              </w:rPr>
            </w:pPr>
            <w:r>
              <w:rPr>
                <w:sz w:val="20"/>
                <w:szCs w:val="20"/>
                <w:shd w:fill="auto" w:val="clear"/>
                <w:lang w:val="en-US"/>
              </w:rPr>
            </w:r>
          </w:p>
          <w:p>
            <w:pPr>
              <w:pStyle w:val="TextBody"/>
              <w:widowControl w:val="false"/>
              <w:tabs>
                <w:tab w:val="clear" w:pos="720"/>
                <w:tab w:val="center" w:pos="360" w:leader="none"/>
              </w:tabs>
              <w:bidi w:val="0"/>
              <w:spacing w:before="0" w:after="120"/>
              <w:ind w:left="0" w:right="0" w:hanging="0"/>
              <w:jc w:val="left"/>
              <w:rPr/>
            </w:pPr>
            <w:r>
              <w:rPr>
                <w:sz w:val="20"/>
                <w:szCs w:val="20"/>
                <w:shd w:fill="auto" w:val="clear"/>
                <w:lang w:val="en-US"/>
              </w:rPr>
              <w:t>Kindergarten</w:t>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rPr>
                <w:sz w:val="20"/>
                <w:szCs w:val="20"/>
                <w:shd w:fill="auto" w:val="clear"/>
                <w:lang w:val="en-US"/>
              </w:rPr>
            </w:pPr>
            <w:r>
              <w:rPr>
                <w:sz w:val="20"/>
                <w:szCs w:val="20"/>
                <w:shd w:fill="auto" w:val="clear"/>
                <w:lang w:val="en-US"/>
              </w:rPr>
            </w:r>
          </w:p>
          <w:p>
            <w:pPr>
              <w:pStyle w:val="TextBody"/>
              <w:widowControl w:val="false"/>
              <w:tabs>
                <w:tab w:val="clear" w:pos="720"/>
                <w:tab w:val="center" w:pos="360" w:leader="none"/>
              </w:tabs>
              <w:bidi w:val="0"/>
              <w:spacing w:before="0" w:after="120"/>
              <w:ind w:left="0" w:right="0" w:hanging="0"/>
              <w:jc w:val="left"/>
              <w:rPr/>
            </w:pPr>
            <w:r>
              <w:rPr>
                <w:sz w:val="20"/>
                <w:szCs w:val="20"/>
                <w:shd w:fill="auto" w:val="clear"/>
                <w:lang w:val="en-US"/>
              </w:rPr>
              <w:t>3rd grade</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rPr>
                <w:sz w:val="20"/>
                <w:szCs w:val="20"/>
                <w:shd w:fill="auto" w:val="clear"/>
                <w:lang w:val="en-US"/>
              </w:rPr>
            </w:pPr>
            <w:r>
              <w:rPr>
                <w:sz w:val="20"/>
                <w:szCs w:val="20"/>
                <w:shd w:fill="auto" w:val="clear"/>
                <w:lang w:val="en-US"/>
              </w:rPr>
            </w:r>
          </w:p>
          <w:p>
            <w:pPr>
              <w:pStyle w:val="TextBody"/>
              <w:widowControl w:val="false"/>
              <w:tabs>
                <w:tab w:val="clear" w:pos="720"/>
                <w:tab w:val="center" w:pos="360" w:leader="none"/>
              </w:tabs>
              <w:bidi w:val="0"/>
              <w:spacing w:before="0" w:after="120"/>
              <w:ind w:left="0" w:right="0" w:hanging="0"/>
              <w:jc w:val="left"/>
              <w:rPr/>
            </w:pPr>
            <w:r>
              <w:rPr>
                <w:sz w:val="20"/>
                <w:szCs w:val="20"/>
                <w:shd w:fill="auto" w:val="clear"/>
                <w:lang w:val="en-US"/>
              </w:rPr>
              <w:t>3rd grade</w:t>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rPr>
                <w:sz w:val="20"/>
                <w:szCs w:val="20"/>
                <w:shd w:fill="auto" w:val="clear"/>
                <w:lang w:val="en-US"/>
              </w:rPr>
            </w:pPr>
            <w:r>
              <w:rPr>
                <w:sz w:val="20"/>
                <w:szCs w:val="20"/>
                <w:shd w:fill="auto" w:val="clear"/>
                <w:lang w:val="en-US"/>
              </w:rPr>
            </w:r>
          </w:p>
          <w:p>
            <w:pPr>
              <w:pStyle w:val="TextBody"/>
              <w:widowControl w:val="false"/>
              <w:tabs>
                <w:tab w:val="clear" w:pos="720"/>
                <w:tab w:val="center" w:pos="360" w:leader="none"/>
              </w:tabs>
              <w:bidi w:val="0"/>
              <w:spacing w:before="0" w:after="120"/>
              <w:ind w:left="0" w:right="0" w:hanging="0"/>
              <w:jc w:val="left"/>
              <w:rPr/>
            </w:pPr>
            <w:r>
              <w:rPr>
                <w:sz w:val="20"/>
                <w:szCs w:val="20"/>
                <w:shd w:fill="auto" w:val="clear"/>
                <w:lang w:val="en-US"/>
              </w:rPr>
              <w:t>3rd grade</w:t>
            </w:r>
          </w:p>
        </w:tc>
      </w:tr>
      <w:tr>
        <w:trPr>
          <w:trHeight w:val="841" w:hRule="atLeast"/>
        </w:trPr>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rPr>
                <w:b/>
                <w:b/>
                <w:bCs/>
                <w:sz w:val="22"/>
                <w:szCs w:val="22"/>
                <w:shd w:fill="auto" w:val="clear"/>
                <w:lang w:val="en-US"/>
              </w:rPr>
            </w:pPr>
            <w:r>
              <w:rPr>
                <w:b/>
                <w:bCs/>
                <w:sz w:val="22"/>
                <w:szCs w:val="22"/>
                <w:shd w:fill="auto" w:val="clear"/>
                <w:lang w:val="en-US"/>
              </w:rPr>
            </w:r>
          </w:p>
          <w:p>
            <w:pPr>
              <w:pStyle w:val="TextBody"/>
              <w:widowControl w:val="false"/>
              <w:tabs>
                <w:tab w:val="clear" w:pos="720"/>
                <w:tab w:val="center" w:pos="360" w:leader="none"/>
              </w:tabs>
              <w:bidi w:val="0"/>
              <w:spacing w:before="0" w:after="120"/>
              <w:ind w:left="0" w:right="0" w:hanging="0"/>
              <w:jc w:val="left"/>
              <w:rPr/>
            </w:pPr>
            <w:r>
              <w:rPr>
                <w:b/>
                <w:bCs/>
                <w:sz w:val="22"/>
                <w:szCs w:val="22"/>
                <w:shd w:fill="auto" w:val="clear"/>
                <w:lang w:val="en-US"/>
              </w:rPr>
              <w:t>9:30–10:20</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rPr>
                <w:b/>
                <w:b/>
                <w:bCs/>
                <w:sz w:val="20"/>
                <w:szCs w:val="20"/>
                <w:shd w:fill="auto" w:val="clear"/>
                <w:lang w:val="en-US"/>
              </w:rPr>
            </w:pPr>
            <w:r>
              <w:rPr>
                <w:b/>
                <w:bCs/>
                <w:sz w:val="20"/>
                <w:szCs w:val="20"/>
                <w:shd w:fill="auto" w:val="clear"/>
                <w:lang w:val="en-US"/>
              </w:rPr>
            </w:r>
          </w:p>
          <w:p>
            <w:pPr>
              <w:pStyle w:val="TextBody"/>
              <w:widowControl w:val="false"/>
              <w:tabs>
                <w:tab w:val="clear" w:pos="720"/>
                <w:tab w:val="center" w:pos="360" w:leader="none"/>
              </w:tabs>
              <w:bidi w:val="0"/>
              <w:spacing w:before="0" w:after="120"/>
              <w:ind w:left="0" w:right="0" w:hanging="0"/>
              <w:jc w:val="left"/>
              <w:rPr/>
            </w:pPr>
            <w:r>
              <w:rPr>
                <w:sz w:val="20"/>
                <w:szCs w:val="20"/>
                <w:shd w:fill="auto" w:val="clear"/>
                <w:lang w:val="en-US"/>
              </w:rPr>
              <w:t>2nd grade</w:t>
            </w:r>
          </w:p>
        </w:tc>
        <w:tc>
          <w:tcPr>
            <w:tcW w:w="1404"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rPr>
                <w:sz w:val="20"/>
                <w:szCs w:val="20"/>
                <w:shd w:fill="auto" w:val="clear"/>
                <w:lang w:val="en-US"/>
              </w:rPr>
            </w:pPr>
            <w:r>
              <w:rPr>
                <w:sz w:val="20"/>
                <w:szCs w:val="20"/>
                <w:shd w:fill="auto" w:val="clear"/>
                <w:lang w:val="en-US"/>
              </w:rPr>
            </w:r>
          </w:p>
          <w:p>
            <w:pPr>
              <w:pStyle w:val="TextBody"/>
              <w:widowControl w:val="false"/>
              <w:tabs>
                <w:tab w:val="clear" w:pos="720"/>
                <w:tab w:val="center" w:pos="360" w:leader="none"/>
              </w:tabs>
              <w:bidi w:val="0"/>
              <w:spacing w:before="0" w:after="120"/>
              <w:ind w:left="0" w:right="0" w:hanging="0"/>
              <w:jc w:val="left"/>
              <w:rPr/>
            </w:pPr>
            <w:r>
              <w:rPr>
                <w:sz w:val="20"/>
                <w:szCs w:val="20"/>
                <w:shd w:fill="auto" w:val="clear"/>
                <w:lang w:val="en-US"/>
              </w:rPr>
              <w:t>2nd grade</w:t>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shd w:fill="auto" w:val="clear"/>
                <w:lang w:val="en-US"/>
              </w:rPr>
            </w:pPr>
            <w:r>
              <w:rPr>
                <w:sz w:val="20"/>
                <w:szCs w:val="20"/>
                <w:shd w:fill="auto" w:val="clear"/>
                <w:lang w:val="en-US"/>
              </w:rPr>
            </w:r>
          </w:p>
          <w:p>
            <w:pPr>
              <w:pStyle w:val="Normal"/>
              <w:widowControl w:val="false"/>
              <w:bidi w:val="0"/>
              <w:ind w:left="0" w:right="0" w:hanging="0"/>
              <w:jc w:val="left"/>
              <w:rPr/>
            </w:pPr>
            <w:r>
              <w:rPr>
                <w:sz w:val="20"/>
                <w:szCs w:val="20"/>
                <w:shd w:fill="auto" w:val="clear"/>
                <w:lang w:val="en-US"/>
              </w:rPr>
              <w:t>2nd grade</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shd w:fill="auto" w:val="clear"/>
                <w:lang w:val="en-US"/>
              </w:rPr>
            </w:pPr>
            <w:r>
              <w:rPr>
                <w:sz w:val="20"/>
                <w:szCs w:val="20"/>
                <w:shd w:fill="auto" w:val="clear"/>
                <w:lang w:val="en-US"/>
              </w:rPr>
            </w:r>
          </w:p>
          <w:p>
            <w:pPr>
              <w:pStyle w:val="Normal"/>
              <w:widowControl w:val="false"/>
              <w:bidi w:val="0"/>
              <w:ind w:left="0" w:right="0" w:hanging="0"/>
              <w:jc w:val="left"/>
              <w:rPr/>
            </w:pPr>
            <w:r>
              <w:rPr>
                <w:sz w:val="20"/>
                <w:szCs w:val="20"/>
                <w:shd w:fill="auto" w:val="clear"/>
                <w:lang w:val="en-US"/>
              </w:rPr>
              <w:t>2nd grade</w:t>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shd w:fill="auto" w:val="clear"/>
                <w:lang w:val="en-US"/>
              </w:rPr>
            </w:pPr>
            <w:r>
              <w:rPr>
                <w:sz w:val="20"/>
                <w:szCs w:val="20"/>
                <w:shd w:fill="auto" w:val="clear"/>
                <w:lang w:val="en-US"/>
              </w:rPr>
            </w:r>
          </w:p>
          <w:p>
            <w:pPr>
              <w:pStyle w:val="Normal"/>
              <w:widowControl w:val="false"/>
              <w:bidi w:val="0"/>
              <w:ind w:left="0" w:right="0" w:hanging="0"/>
              <w:jc w:val="left"/>
              <w:rPr/>
            </w:pPr>
            <w:r>
              <w:rPr>
                <w:sz w:val="20"/>
                <w:szCs w:val="20"/>
                <w:shd w:fill="auto" w:val="clear"/>
                <w:lang w:val="en-US"/>
              </w:rPr>
              <w:t>2nd grade</w:t>
            </w:r>
          </w:p>
        </w:tc>
      </w:tr>
      <w:tr>
        <w:trPr>
          <w:trHeight w:val="841" w:hRule="atLeast"/>
        </w:trPr>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rPr>
                <w:b/>
                <w:b/>
                <w:bCs/>
                <w:sz w:val="22"/>
                <w:szCs w:val="22"/>
                <w:shd w:fill="auto" w:val="clear"/>
                <w:lang w:val="en-US"/>
              </w:rPr>
            </w:pPr>
            <w:r>
              <w:rPr>
                <w:b/>
                <w:bCs/>
                <w:sz w:val="22"/>
                <w:szCs w:val="22"/>
                <w:shd w:fill="auto" w:val="clear"/>
                <w:lang w:val="en-US"/>
              </w:rPr>
            </w:r>
          </w:p>
          <w:p>
            <w:pPr>
              <w:pStyle w:val="TextBody"/>
              <w:widowControl w:val="false"/>
              <w:tabs>
                <w:tab w:val="clear" w:pos="720"/>
                <w:tab w:val="center" w:pos="360" w:leader="none"/>
              </w:tabs>
              <w:bidi w:val="0"/>
              <w:spacing w:before="0" w:after="120"/>
              <w:ind w:left="0" w:right="0" w:hanging="0"/>
              <w:jc w:val="left"/>
              <w:rPr/>
            </w:pPr>
            <w:r>
              <w:rPr>
                <w:b/>
                <w:bCs/>
                <w:sz w:val="22"/>
                <w:szCs w:val="22"/>
                <w:shd w:fill="auto" w:val="clear"/>
                <w:lang w:val="en-US"/>
              </w:rPr>
              <w:t>10:30–11:15</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rPr>
                <w:b/>
                <w:b/>
                <w:bCs/>
                <w:sz w:val="20"/>
                <w:szCs w:val="20"/>
                <w:shd w:fill="auto" w:val="clear"/>
                <w:lang w:val="en-US"/>
              </w:rPr>
            </w:pPr>
            <w:r>
              <w:rPr>
                <w:b/>
                <w:bCs/>
                <w:sz w:val="20"/>
                <w:szCs w:val="20"/>
                <w:shd w:fill="auto" w:val="clear"/>
                <w:lang w:val="en-US"/>
              </w:rPr>
            </w:r>
          </w:p>
          <w:p>
            <w:pPr>
              <w:pStyle w:val="TextBody"/>
              <w:widowControl w:val="false"/>
              <w:tabs>
                <w:tab w:val="clear" w:pos="720"/>
                <w:tab w:val="center" w:pos="360" w:leader="none"/>
              </w:tabs>
              <w:bidi w:val="0"/>
              <w:spacing w:before="0" w:after="120"/>
              <w:ind w:left="0" w:right="0" w:hanging="0"/>
              <w:jc w:val="left"/>
              <w:rPr/>
            </w:pPr>
            <w:r>
              <w:rPr>
                <w:sz w:val="20"/>
                <w:szCs w:val="20"/>
                <w:shd w:fill="auto" w:val="clear"/>
                <w:lang w:val="en-US"/>
              </w:rPr>
              <w:t>1st grade</w:t>
            </w:r>
          </w:p>
        </w:tc>
        <w:tc>
          <w:tcPr>
            <w:tcW w:w="1404"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rPr>
                <w:sz w:val="20"/>
                <w:szCs w:val="20"/>
                <w:shd w:fill="auto" w:val="clear"/>
                <w:lang w:val="en-US"/>
              </w:rPr>
            </w:pPr>
            <w:r>
              <w:rPr>
                <w:sz w:val="20"/>
                <w:szCs w:val="20"/>
                <w:shd w:fill="auto" w:val="clear"/>
                <w:lang w:val="en-US"/>
              </w:rPr>
            </w:r>
          </w:p>
          <w:p>
            <w:pPr>
              <w:pStyle w:val="TextBody"/>
              <w:widowControl w:val="false"/>
              <w:tabs>
                <w:tab w:val="clear" w:pos="720"/>
                <w:tab w:val="center" w:pos="360" w:leader="none"/>
              </w:tabs>
              <w:bidi w:val="0"/>
              <w:spacing w:before="0" w:after="120"/>
              <w:ind w:left="0" w:right="0" w:hanging="0"/>
              <w:jc w:val="left"/>
              <w:rPr/>
            </w:pPr>
            <w:r>
              <w:rPr>
                <w:sz w:val="20"/>
                <w:szCs w:val="20"/>
                <w:shd w:fill="auto" w:val="clear"/>
                <w:lang w:val="en-US"/>
              </w:rPr>
              <w:t>1st  grade</w:t>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rPr>
                <w:sz w:val="20"/>
                <w:szCs w:val="20"/>
                <w:shd w:fill="auto" w:val="clear"/>
                <w:lang w:val="en-US"/>
              </w:rPr>
            </w:pPr>
            <w:r>
              <w:rPr>
                <w:sz w:val="20"/>
                <w:szCs w:val="20"/>
                <w:shd w:fill="auto" w:val="clear"/>
                <w:lang w:val="en-US"/>
              </w:rPr>
            </w:r>
          </w:p>
          <w:p>
            <w:pPr>
              <w:pStyle w:val="TextBody"/>
              <w:widowControl w:val="false"/>
              <w:tabs>
                <w:tab w:val="clear" w:pos="720"/>
                <w:tab w:val="center" w:pos="360" w:leader="none"/>
              </w:tabs>
              <w:bidi w:val="0"/>
              <w:spacing w:before="0" w:after="120"/>
              <w:ind w:left="0" w:right="0" w:hanging="0"/>
              <w:jc w:val="left"/>
              <w:rPr/>
            </w:pPr>
            <w:r>
              <w:rPr>
                <w:sz w:val="20"/>
                <w:szCs w:val="20"/>
                <w:shd w:fill="auto" w:val="clear"/>
                <w:lang w:val="en-US"/>
              </w:rPr>
              <w:t>Multi-age 3–5</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rPr>
                <w:sz w:val="20"/>
                <w:szCs w:val="20"/>
                <w:shd w:fill="auto" w:val="clear"/>
                <w:lang w:val="en-US"/>
              </w:rPr>
            </w:pPr>
            <w:r>
              <w:rPr>
                <w:sz w:val="20"/>
                <w:szCs w:val="20"/>
                <w:shd w:fill="auto" w:val="clear"/>
                <w:lang w:val="en-US"/>
              </w:rPr>
            </w:r>
          </w:p>
          <w:p>
            <w:pPr>
              <w:pStyle w:val="TextBody"/>
              <w:widowControl w:val="false"/>
              <w:tabs>
                <w:tab w:val="clear" w:pos="720"/>
                <w:tab w:val="center" w:pos="360" w:leader="none"/>
              </w:tabs>
              <w:bidi w:val="0"/>
              <w:spacing w:before="0" w:after="120"/>
              <w:ind w:left="0" w:right="0" w:hanging="0"/>
              <w:jc w:val="left"/>
              <w:rPr/>
            </w:pPr>
            <w:r>
              <w:rPr>
                <w:sz w:val="20"/>
                <w:szCs w:val="20"/>
                <w:shd w:fill="auto" w:val="clear"/>
                <w:lang w:val="en-US"/>
              </w:rPr>
              <w:t>1st  grade</w:t>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rPr>
                <w:sz w:val="20"/>
                <w:szCs w:val="20"/>
                <w:shd w:fill="auto" w:val="clear"/>
                <w:lang w:val="en-US"/>
              </w:rPr>
            </w:pPr>
            <w:r>
              <w:rPr>
                <w:sz w:val="20"/>
                <w:szCs w:val="20"/>
                <w:shd w:fill="auto" w:val="clear"/>
                <w:lang w:val="en-US"/>
              </w:rPr>
            </w:r>
          </w:p>
          <w:p>
            <w:pPr>
              <w:pStyle w:val="TextBody"/>
              <w:widowControl w:val="false"/>
              <w:tabs>
                <w:tab w:val="clear" w:pos="720"/>
                <w:tab w:val="center" w:pos="360" w:leader="none"/>
              </w:tabs>
              <w:bidi w:val="0"/>
              <w:spacing w:before="0" w:after="120"/>
              <w:ind w:left="0" w:right="0" w:hanging="0"/>
              <w:jc w:val="left"/>
              <w:rPr/>
            </w:pPr>
            <w:r>
              <w:rPr>
                <w:sz w:val="20"/>
                <w:szCs w:val="20"/>
                <w:shd w:fill="auto" w:val="clear"/>
                <w:lang w:val="en-US"/>
              </w:rPr>
              <w:t>1st  grade</w:t>
            </w:r>
          </w:p>
        </w:tc>
      </w:tr>
      <w:tr>
        <w:trPr>
          <w:trHeight w:val="841" w:hRule="atLeast"/>
        </w:trPr>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rPr>
                <w:b/>
                <w:b/>
                <w:bCs/>
                <w:sz w:val="22"/>
                <w:szCs w:val="22"/>
                <w:shd w:fill="auto" w:val="clear"/>
                <w:lang w:val="en-US"/>
              </w:rPr>
            </w:pPr>
            <w:r>
              <w:rPr>
                <w:b/>
                <w:bCs/>
                <w:sz w:val="22"/>
                <w:szCs w:val="22"/>
                <w:shd w:fill="auto" w:val="clear"/>
                <w:lang w:val="en-US"/>
              </w:rPr>
            </w:r>
          </w:p>
          <w:p>
            <w:pPr>
              <w:pStyle w:val="TextBody"/>
              <w:widowControl w:val="false"/>
              <w:tabs>
                <w:tab w:val="clear" w:pos="720"/>
                <w:tab w:val="center" w:pos="360" w:leader="none"/>
              </w:tabs>
              <w:bidi w:val="0"/>
              <w:spacing w:before="0" w:after="120"/>
              <w:ind w:left="0" w:right="0" w:hanging="0"/>
              <w:jc w:val="left"/>
              <w:rPr/>
            </w:pPr>
            <w:r>
              <w:rPr>
                <w:b/>
                <w:bCs/>
                <w:sz w:val="22"/>
                <w:szCs w:val="22"/>
                <w:shd w:fill="auto" w:val="clear"/>
                <w:lang w:val="en-US"/>
              </w:rPr>
              <w:t>12:30–1:30</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rPr>
                <w:b/>
                <w:b/>
                <w:bCs/>
                <w:sz w:val="20"/>
                <w:szCs w:val="20"/>
                <w:shd w:fill="auto" w:val="clear"/>
                <w:lang w:val="en-US"/>
              </w:rPr>
            </w:pPr>
            <w:r>
              <w:rPr>
                <w:b/>
                <w:bCs/>
                <w:sz w:val="20"/>
                <w:szCs w:val="20"/>
                <w:shd w:fill="auto" w:val="clear"/>
                <w:lang w:val="en-US"/>
              </w:rPr>
            </w:r>
          </w:p>
          <w:p>
            <w:pPr>
              <w:pStyle w:val="TextBody"/>
              <w:widowControl w:val="false"/>
              <w:tabs>
                <w:tab w:val="clear" w:pos="720"/>
                <w:tab w:val="center" w:pos="360" w:leader="none"/>
              </w:tabs>
              <w:bidi w:val="0"/>
              <w:spacing w:before="0" w:after="120"/>
              <w:ind w:left="0" w:right="0" w:hanging="0"/>
              <w:jc w:val="left"/>
              <w:rPr/>
            </w:pPr>
            <w:r>
              <w:rPr>
                <w:sz w:val="20"/>
                <w:szCs w:val="20"/>
                <w:shd w:fill="auto" w:val="clear"/>
                <w:lang w:val="en-US"/>
              </w:rPr>
              <w:t>5th grade</w:t>
            </w:r>
          </w:p>
        </w:tc>
        <w:tc>
          <w:tcPr>
            <w:tcW w:w="1404"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rPr>
                <w:sz w:val="20"/>
                <w:szCs w:val="20"/>
                <w:shd w:fill="auto" w:val="clear"/>
                <w:lang w:val="en-US"/>
              </w:rPr>
            </w:pPr>
            <w:r>
              <w:rPr>
                <w:sz w:val="20"/>
                <w:szCs w:val="20"/>
                <w:shd w:fill="auto" w:val="clear"/>
                <w:lang w:val="en-US"/>
              </w:rPr>
            </w:r>
          </w:p>
          <w:p>
            <w:pPr>
              <w:pStyle w:val="TextBody"/>
              <w:widowControl w:val="false"/>
              <w:tabs>
                <w:tab w:val="clear" w:pos="720"/>
                <w:tab w:val="center" w:pos="360" w:leader="none"/>
              </w:tabs>
              <w:bidi w:val="0"/>
              <w:spacing w:before="0" w:after="120"/>
              <w:ind w:left="0" w:right="0" w:hanging="0"/>
              <w:jc w:val="left"/>
              <w:rPr/>
            </w:pPr>
            <w:r>
              <w:rPr>
                <w:sz w:val="20"/>
                <w:szCs w:val="20"/>
                <w:shd w:fill="auto" w:val="clear"/>
                <w:lang w:val="en-US"/>
              </w:rPr>
              <w:t>4th grade</w:t>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rPr>
                <w:sz w:val="20"/>
                <w:szCs w:val="20"/>
                <w:shd w:fill="auto" w:val="clear"/>
                <w:lang w:val="en-US"/>
              </w:rPr>
            </w:pPr>
            <w:r>
              <w:rPr>
                <w:sz w:val="20"/>
                <w:szCs w:val="20"/>
                <w:shd w:fill="auto" w:val="clear"/>
                <w:lang w:val="en-US"/>
              </w:rPr>
            </w:r>
          </w:p>
          <w:p>
            <w:pPr>
              <w:pStyle w:val="TextBody"/>
              <w:widowControl w:val="false"/>
              <w:tabs>
                <w:tab w:val="clear" w:pos="720"/>
                <w:tab w:val="center" w:pos="360" w:leader="none"/>
              </w:tabs>
              <w:bidi w:val="0"/>
              <w:spacing w:before="0" w:after="120"/>
              <w:ind w:left="0" w:right="0" w:hanging="0"/>
              <w:jc w:val="left"/>
              <w:rPr/>
            </w:pPr>
            <w:r>
              <w:rPr>
                <w:sz w:val="20"/>
                <w:szCs w:val="20"/>
                <w:shd w:fill="auto" w:val="clear"/>
                <w:lang w:val="en-US"/>
              </w:rPr>
              <w:t>Kindergarten</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rPr>
                <w:sz w:val="20"/>
                <w:szCs w:val="20"/>
                <w:shd w:fill="auto" w:val="clear"/>
                <w:lang w:val="en-US"/>
              </w:rPr>
            </w:pPr>
            <w:r>
              <w:rPr>
                <w:sz w:val="20"/>
                <w:szCs w:val="20"/>
                <w:shd w:fill="auto" w:val="clear"/>
                <w:lang w:val="en-US"/>
              </w:rPr>
            </w:r>
          </w:p>
          <w:p>
            <w:pPr>
              <w:pStyle w:val="TextBody"/>
              <w:widowControl w:val="false"/>
              <w:tabs>
                <w:tab w:val="clear" w:pos="720"/>
                <w:tab w:val="center" w:pos="360" w:leader="none"/>
              </w:tabs>
              <w:bidi w:val="0"/>
              <w:spacing w:before="0" w:after="120"/>
              <w:ind w:left="0" w:right="0" w:hanging="0"/>
              <w:jc w:val="left"/>
              <w:rPr/>
            </w:pPr>
            <w:r>
              <w:rPr>
                <w:sz w:val="20"/>
                <w:szCs w:val="20"/>
                <w:shd w:fill="auto" w:val="clear"/>
                <w:lang w:val="en-US"/>
              </w:rPr>
              <w:t>4th grade</w:t>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rPr>
                <w:sz w:val="20"/>
                <w:szCs w:val="20"/>
                <w:shd w:fill="auto" w:val="clear"/>
                <w:lang w:val="en-US"/>
              </w:rPr>
            </w:pPr>
            <w:r>
              <w:rPr>
                <w:sz w:val="20"/>
                <w:szCs w:val="20"/>
                <w:shd w:fill="auto" w:val="clear"/>
                <w:lang w:val="en-US"/>
              </w:rPr>
            </w:r>
          </w:p>
          <w:p>
            <w:pPr>
              <w:pStyle w:val="TextBody"/>
              <w:widowControl w:val="false"/>
              <w:tabs>
                <w:tab w:val="clear" w:pos="720"/>
                <w:tab w:val="center" w:pos="360" w:leader="none"/>
              </w:tabs>
              <w:bidi w:val="0"/>
              <w:spacing w:before="0" w:after="120"/>
              <w:ind w:left="0" w:right="0" w:hanging="0"/>
              <w:jc w:val="left"/>
              <w:rPr/>
            </w:pPr>
            <w:r>
              <w:rPr>
                <w:sz w:val="20"/>
                <w:szCs w:val="20"/>
                <w:shd w:fill="auto" w:val="clear"/>
                <w:lang w:val="en-US"/>
              </w:rPr>
              <w:t>Kindergarten</w:t>
            </w:r>
          </w:p>
        </w:tc>
      </w:tr>
      <w:tr>
        <w:trPr>
          <w:trHeight w:val="841" w:hRule="atLeast"/>
        </w:trPr>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rPr>
                <w:b/>
                <w:b/>
                <w:bCs/>
                <w:sz w:val="22"/>
                <w:szCs w:val="22"/>
                <w:shd w:fill="auto" w:val="clear"/>
                <w:lang w:val="en-US"/>
              </w:rPr>
            </w:pPr>
            <w:r>
              <w:rPr>
                <w:b/>
                <w:bCs/>
                <w:sz w:val="22"/>
                <w:szCs w:val="22"/>
                <w:shd w:fill="auto" w:val="clear"/>
                <w:lang w:val="en-US"/>
              </w:rPr>
            </w:r>
          </w:p>
          <w:p>
            <w:pPr>
              <w:pStyle w:val="TextBody"/>
              <w:widowControl w:val="false"/>
              <w:tabs>
                <w:tab w:val="clear" w:pos="720"/>
                <w:tab w:val="center" w:pos="360" w:leader="none"/>
              </w:tabs>
              <w:bidi w:val="0"/>
              <w:spacing w:before="0" w:after="120"/>
              <w:ind w:left="0" w:right="0" w:hanging="0"/>
              <w:jc w:val="left"/>
              <w:rPr/>
            </w:pPr>
            <w:r>
              <w:rPr>
                <w:b/>
                <w:bCs/>
                <w:sz w:val="22"/>
                <w:szCs w:val="22"/>
                <w:shd w:fill="auto" w:val="clear"/>
                <w:lang w:val="en-US"/>
              </w:rPr>
              <w:t>1:30–2:30</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rPr>
                <w:b/>
                <w:b/>
                <w:bCs/>
                <w:sz w:val="20"/>
                <w:szCs w:val="20"/>
                <w:shd w:fill="auto" w:val="clear"/>
                <w:lang w:val="en-US"/>
              </w:rPr>
            </w:pPr>
            <w:r>
              <w:rPr>
                <w:b/>
                <w:bCs/>
                <w:sz w:val="20"/>
                <w:szCs w:val="20"/>
                <w:shd w:fill="auto" w:val="clear"/>
                <w:lang w:val="en-US"/>
              </w:rPr>
            </w:r>
          </w:p>
          <w:p>
            <w:pPr>
              <w:pStyle w:val="TextBody"/>
              <w:widowControl w:val="false"/>
              <w:tabs>
                <w:tab w:val="clear" w:pos="720"/>
                <w:tab w:val="center" w:pos="360" w:leader="none"/>
              </w:tabs>
              <w:bidi w:val="0"/>
              <w:spacing w:before="0" w:after="120"/>
              <w:ind w:left="0" w:right="0" w:hanging="0"/>
              <w:jc w:val="left"/>
              <w:rPr/>
            </w:pPr>
            <w:r>
              <w:rPr>
                <w:sz w:val="20"/>
                <w:szCs w:val="20"/>
                <w:shd w:fill="auto" w:val="clear"/>
                <w:lang w:val="en-US"/>
              </w:rPr>
              <w:t>3rd grade</w:t>
            </w:r>
          </w:p>
        </w:tc>
        <w:tc>
          <w:tcPr>
            <w:tcW w:w="1404"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rPr>
                <w:sz w:val="20"/>
                <w:szCs w:val="20"/>
                <w:shd w:fill="auto" w:val="clear"/>
                <w:lang w:val="en-US"/>
              </w:rPr>
            </w:pPr>
            <w:r>
              <w:rPr>
                <w:sz w:val="20"/>
                <w:szCs w:val="20"/>
                <w:shd w:fill="auto" w:val="clear"/>
                <w:lang w:val="en-US"/>
              </w:rPr>
            </w:r>
          </w:p>
          <w:p>
            <w:pPr>
              <w:pStyle w:val="TextBody"/>
              <w:widowControl w:val="false"/>
              <w:tabs>
                <w:tab w:val="clear" w:pos="720"/>
                <w:tab w:val="center" w:pos="360" w:leader="none"/>
              </w:tabs>
              <w:bidi w:val="0"/>
              <w:spacing w:before="0" w:after="120"/>
              <w:ind w:left="0" w:right="0" w:hanging="0"/>
              <w:jc w:val="left"/>
              <w:rPr/>
            </w:pPr>
            <w:r>
              <w:rPr>
                <w:sz w:val="20"/>
                <w:szCs w:val="20"/>
                <w:shd w:fill="auto" w:val="clear"/>
                <w:lang w:val="en-US"/>
              </w:rPr>
              <w:t>3rd grade</w:t>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rPr>
                <w:sz w:val="20"/>
                <w:szCs w:val="20"/>
                <w:shd w:fill="auto" w:val="clear"/>
                <w:lang w:val="en-US"/>
              </w:rPr>
            </w:pPr>
            <w:r>
              <w:rPr>
                <w:sz w:val="20"/>
                <w:szCs w:val="20"/>
                <w:shd w:fill="auto" w:val="clear"/>
                <w:lang w:val="en-US"/>
              </w:rPr>
            </w:r>
          </w:p>
          <w:p>
            <w:pPr>
              <w:pStyle w:val="TextBody"/>
              <w:widowControl w:val="false"/>
              <w:tabs>
                <w:tab w:val="clear" w:pos="720"/>
                <w:tab w:val="center" w:pos="360" w:leader="none"/>
              </w:tabs>
              <w:bidi w:val="0"/>
              <w:spacing w:before="0" w:after="120"/>
              <w:ind w:left="0" w:right="0" w:hanging="0"/>
              <w:jc w:val="left"/>
              <w:rPr/>
            </w:pPr>
            <w:r>
              <w:rPr>
                <w:sz w:val="20"/>
                <w:szCs w:val="20"/>
                <w:shd w:fill="auto" w:val="clear"/>
                <w:lang w:val="en-US"/>
              </w:rPr>
              <w:t>3rd grade</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rPr>
                <w:sz w:val="20"/>
                <w:szCs w:val="20"/>
                <w:shd w:fill="auto" w:val="clear"/>
                <w:lang w:val="en-US"/>
              </w:rPr>
            </w:pPr>
            <w:r>
              <w:rPr>
                <w:sz w:val="20"/>
                <w:szCs w:val="20"/>
                <w:shd w:fill="auto" w:val="clear"/>
                <w:lang w:val="en-US"/>
              </w:rPr>
            </w:r>
          </w:p>
          <w:p>
            <w:pPr>
              <w:pStyle w:val="TextBody"/>
              <w:widowControl w:val="false"/>
              <w:tabs>
                <w:tab w:val="clear" w:pos="720"/>
                <w:tab w:val="center" w:pos="360" w:leader="none"/>
              </w:tabs>
              <w:bidi w:val="0"/>
              <w:spacing w:before="0" w:after="120"/>
              <w:ind w:left="0" w:right="0" w:hanging="0"/>
              <w:jc w:val="left"/>
              <w:rPr/>
            </w:pPr>
            <w:r>
              <w:rPr>
                <w:sz w:val="20"/>
                <w:szCs w:val="20"/>
                <w:shd w:fill="auto" w:val="clear"/>
                <w:lang w:val="en-US"/>
              </w:rPr>
              <w:t>3rd grade</w:t>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rPr>
                <w:sz w:val="20"/>
                <w:szCs w:val="20"/>
                <w:shd w:fill="auto" w:val="clear"/>
                <w:lang w:val="en-US"/>
              </w:rPr>
            </w:pPr>
            <w:r>
              <w:rPr>
                <w:sz w:val="20"/>
                <w:szCs w:val="20"/>
                <w:shd w:fill="auto" w:val="clear"/>
                <w:lang w:val="en-US"/>
              </w:rPr>
            </w:r>
          </w:p>
          <w:p>
            <w:pPr>
              <w:pStyle w:val="TextBody"/>
              <w:widowControl w:val="false"/>
              <w:tabs>
                <w:tab w:val="clear" w:pos="720"/>
                <w:tab w:val="center" w:pos="360" w:leader="none"/>
              </w:tabs>
              <w:bidi w:val="0"/>
              <w:spacing w:before="0" w:after="120"/>
              <w:ind w:left="0" w:right="0" w:hanging="0"/>
              <w:jc w:val="left"/>
              <w:rPr/>
            </w:pPr>
            <w:r>
              <w:rPr>
                <w:sz w:val="20"/>
                <w:szCs w:val="20"/>
                <w:shd w:fill="auto" w:val="clear"/>
                <w:lang w:val="en-US"/>
              </w:rPr>
              <w:t>3rd grade</w:t>
            </w:r>
          </w:p>
        </w:tc>
      </w:tr>
      <w:tr>
        <w:trPr>
          <w:trHeight w:val="1002" w:hRule="atLeast"/>
        </w:trPr>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rPr>
                <w:b/>
                <w:b/>
                <w:bCs/>
                <w:sz w:val="22"/>
                <w:szCs w:val="22"/>
                <w:shd w:fill="auto" w:val="clear"/>
                <w:lang w:val="en-US"/>
              </w:rPr>
            </w:pPr>
            <w:r>
              <w:rPr>
                <w:b/>
                <w:bCs/>
                <w:sz w:val="22"/>
                <w:szCs w:val="22"/>
                <w:shd w:fill="auto" w:val="clear"/>
                <w:lang w:val="en-US"/>
              </w:rPr>
            </w:r>
          </w:p>
          <w:p>
            <w:pPr>
              <w:pStyle w:val="TextBody"/>
              <w:widowControl w:val="false"/>
              <w:tabs>
                <w:tab w:val="clear" w:pos="720"/>
                <w:tab w:val="center" w:pos="360" w:leader="none"/>
              </w:tabs>
              <w:bidi w:val="0"/>
              <w:spacing w:before="0" w:after="120"/>
              <w:ind w:left="0" w:right="0" w:hanging="0"/>
              <w:jc w:val="left"/>
              <w:rPr/>
            </w:pPr>
            <w:r>
              <w:rPr>
                <w:b/>
                <w:bCs/>
                <w:sz w:val="22"/>
                <w:szCs w:val="22"/>
                <w:shd w:fill="auto" w:val="clear"/>
                <w:lang w:val="en-US"/>
              </w:rPr>
              <w:t>2:30–3:30</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rPr>
                <w:b/>
                <w:b/>
                <w:bCs/>
                <w:sz w:val="20"/>
                <w:szCs w:val="20"/>
                <w:shd w:fill="auto" w:val="clear"/>
                <w:lang w:val="en-US"/>
              </w:rPr>
            </w:pPr>
            <w:r>
              <w:rPr>
                <w:b/>
                <w:bCs/>
                <w:sz w:val="20"/>
                <w:szCs w:val="20"/>
                <w:shd w:fill="auto" w:val="clear"/>
                <w:lang w:val="en-US"/>
              </w:rPr>
            </w:r>
          </w:p>
          <w:p>
            <w:pPr>
              <w:pStyle w:val="TextBody"/>
              <w:widowControl w:val="false"/>
              <w:tabs>
                <w:tab w:val="clear" w:pos="720"/>
                <w:tab w:val="center" w:pos="360" w:leader="none"/>
              </w:tabs>
              <w:bidi w:val="0"/>
              <w:spacing w:before="0" w:after="120"/>
              <w:ind w:left="0" w:right="0" w:hanging="0"/>
              <w:jc w:val="left"/>
              <w:rPr/>
            </w:pPr>
            <w:r>
              <w:rPr>
                <w:sz w:val="20"/>
                <w:szCs w:val="20"/>
                <w:shd w:fill="auto" w:val="clear"/>
                <w:lang w:val="en-US"/>
              </w:rPr>
              <w:t>Plannng  period</w:t>
            </w:r>
          </w:p>
        </w:tc>
        <w:tc>
          <w:tcPr>
            <w:tcW w:w="1404"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rPr>
                <w:sz w:val="20"/>
                <w:szCs w:val="20"/>
                <w:shd w:fill="auto" w:val="clear"/>
                <w:lang w:val="en-US"/>
              </w:rPr>
            </w:pPr>
            <w:r>
              <w:rPr>
                <w:sz w:val="20"/>
                <w:szCs w:val="20"/>
                <w:shd w:fill="auto" w:val="clear"/>
                <w:lang w:val="en-US"/>
              </w:rPr>
            </w:r>
          </w:p>
          <w:p>
            <w:pPr>
              <w:pStyle w:val="TextBody"/>
              <w:widowControl w:val="false"/>
              <w:tabs>
                <w:tab w:val="clear" w:pos="720"/>
                <w:tab w:val="center" w:pos="360" w:leader="none"/>
              </w:tabs>
              <w:bidi w:val="0"/>
              <w:spacing w:before="0" w:after="120"/>
              <w:ind w:left="0" w:right="0" w:hanging="0"/>
              <w:jc w:val="left"/>
              <w:rPr/>
            </w:pPr>
            <w:r>
              <w:rPr>
                <w:sz w:val="20"/>
                <w:szCs w:val="20"/>
                <w:shd w:fill="auto" w:val="clear"/>
                <w:lang w:val="en-US"/>
              </w:rPr>
              <w:t>Plannng  period</w:t>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rPr>
                <w:sz w:val="20"/>
                <w:szCs w:val="20"/>
                <w:shd w:fill="auto" w:val="clear"/>
                <w:lang w:val="en-US"/>
              </w:rPr>
            </w:pPr>
            <w:r>
              <w:rPr>
                <w:sz w:val="20"/>
                <w:szCs w:val="20"/>
                <w:shd w:fill="auto" w:val="clear"/>
                <w:lang w:val="en-US"/>
              </w:rPr>
            </w:r>
          </w:p>
          <w:p>
            <w:pPr>
              <w:pStyle w:val="TextBody"/>
              <w:widowControl w:val="false"/>
              <w:tabs>
                <w:tab w:val="clear" w:pos="720"/>
                <w:tab w:val="center" w:pos="360" w:leader="none"/>
              </w:tabs>
              <w:bidi w:val="0"/>
              <w:spacing w:before="0" w:after="120"/>
              <w:ind w:left="0" w:right="0" w:hanging="0"/>
              <w:jc w:val="left"/>
              <w:rPr/>
            </w:pPr>
            <w:r>
              <w:rPr>
                <w:sz w:val="20"/>
                <w:szCs w:val="20"/>
                <w:shd w:fill="auto" w:val="clear"/>
                <w:lang w:val="en-US"/>
              </w:rPr>
              <w:t>Plannng  period</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rPr>
                <w:sz w:val="20"/>
                <w:szCs w:val="20"/>
                <w:shd w:fill="auto" w:val="clear"/>
                <w:lang w:val="en-US"/>
              </w:rPr>
            </w:pPr>
            <w:r>
              <w:rPr>
                <w:sz w:val="20"/>
                <w:szCs w:val="20"/>
                <w:shd w:fill="auto" w:val="clear"/>
                <w:lang w:val="en-US"/>
              </w:rPr>
            </w:r>
          </w:p>
          <w:p>
            <w:pPr>
              <w:pStyle w:val="TextBody"/>
              <w:widowControl w:val="false"/>
              <w:tabs>
                <w:tab w:val="clear" w:pos="720"/>
                <w:tab w:val="center" w:pos="360" w:leader="none"/>
              </w:tabs>
              <w:bidi w:val="0"/>
              <w:spacing w:before="0" w:after="120"/>
              <w:ind w:left="0" w:right="0" w:hanging="0"/>
              <w:jc w:val="left"/>
              <w:rPr/>
            </w:pPr>
            <w:r>
              <w:rPr>
                <w:sz w:val="20"/>
                <w:szCs w:val="20"/>
                <w:shd w:fill="auto" w:val="clear"/>
                <w:lang w:val="en-US"/>
              </w:rPr>
              <w:t>Plannng  period</w:t>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rPr>
                <w:sz w:val="20"/>
                <w:szCs w:val="20"/>
                <w:shd w:fill="auto" w:val="clear"/>
                <w:lang w:val="en-US"/>
              </w:rPr>
            </w:pPr>
            <w:r>
              <w:rPr>
                <w:sz w:val="20"/>
                <w:szCs w:val="20"/>
                <w:shd w:fill="auto" w:val="clear"/>
                <w:lang w:val="en-US"/>
              </w:rPr>
            </w:r>
          </w:p>
          <w:p>
            <w:pPr>
              <w:pStyle w:val="TextBody"/>
              <w:widowControl w:val="false"/>
              <w:tabs>
                <w:tab w:val="clear" w:pos="720"/>
                <w:tab w:val="center" w:pos="360" w:leader="none"/>
              </w:tabs>
              <w:bidi w:val="0"/>
              <w:spacing w:before="0" w:after="120"/>
              <w:ind w:left="0" w:right="0" w:hanging="0"/>
              <w:jc w:val="left"/>
              <w:rPr/>
            </w:pPr>
            <w:r>
              <w:rPr>
                <w:sz w:val="20"/>
                <w:szCs w:val="20"/>
                <w:shd w:fill="auto" w:val="clear"/>
                <w:lang w:val="en-US"/>
              </w:rPr>
              <w:t>Plannng  period</w:t>
            </w:r>
          </w:p>
        </w:tc>
      </w:tr>
    </w:tbl>
    <w:p>
      <w:pPr>
        <w:pStyle w:val="TextBody"/>
        <w:tabs>
          <w:tab w:val="clear" w:pos="720"/>
          <w:tab w:val="center" w:pos="360" w:leader="none"/>
        </w:tabs>
        <w:rPr>
          <w:b/>
          <w:b/>
          <w:bCs/>
        </w:rPr>
      </w:pPr>
      <w:r>
        <w:rPr>
          <w:b/>
          <w:bCs/>
        </w:rPr>
      </w:r>
    </w:p>
    <w:p>
      <w:pPr>
        <w:pStyle w:val="TextBody"/>
        <w:tabs>
          <w:tab w:val="clear" w:pos="720"/>
          <w:tab w:val="center" w:pos="360" w:leader="none"/>
        </w:tabs>
        <w:rPr/>
      </w:pPr>
      <w:r>
        <w:rPr/>
      </w:r>
    </w:p>
    <w:p>
      <w:pPr>
        <w:pStyle w:val="TextBody"/>
        <w:tabs>
          <w:tab w:val="clear" w:pos="720"/>
          <w:tab w:val="center" w:pos="360" w:leader="none"/>
        </w:tabs>
        <w:ind w:left="360" w:right="0" w:hanging="0"/>
        <w:rPr/>
      </w:pPr>
      <w:r>
        <w:rPr>
          <w:sz w:val="22"/>
          <w:szCs w:val="22"/>
          <w:lang w:val="en-US"/>
        </w:rPr>
        <w:t xml:space="preserve">A special education support teacher’s schedule in an elementary schools has her working in six classes in the school. </w:t>
      </w:r>
    </w:p>
    <w:p>
      <w:pPr>
        <w:pStyle w:val="List"/>
        <w:tabs>
          <w:tab w:val="clear" w:pos="720"/>
          <w:tab w:val="center" w:pos="360" w:leader="none"/>
        </w:tabs>
        <w:jc w:val="center"/>
        <w:rPr>
          <w:b/>
          <w:b/>
          <w:bCs/>
          <w:sz w:val="22"/>
          <w:szCs w:val="22"/>
        </w:rPr>
      </w:pPr>
      <w:r>
        <w:rPr>
          <w:b/>
          <w:bCs/>
          <w:sz w:val="22"/>
          <w:szCs w:val="22"/>
        </w:rPr>
      </w:r>
      <w:r>
        <w:br w:type="page"/>
      </w:r>
    </w:p>
    <w:p>
      <w:pPr>
        <w:pStyle w:val="Heading"/>
        <w:rPr/>
      </w:pPr>
      <w:r>
        <w:rPr>
          <w:rFonts w:ascii="Times New Roman" w:hAnsi="Times New Roman"/>
          <w:sz w:val="24"/>
          <w:szCs w:val="24"/>
          <w:lang w:val="en-US"/>
        </w:rPr>
        <w:t>Activity Tool 5-14 b</w:t>
      </w:r>
    </w:p>
    <w:p>
      <w:pPr>
        <w:pStyle w:val="List"/>
        <w:tabs>
          <w:tab w:val="clear" w:pos="720"/>
          <w:tab w:val="center" w:pos="360" w:leader="none"/>
        </w:tabs>
        <w:jc w:val="center"/>
        <w:rPr/>
      </w:pPr>
      <w:r>
        <w:rPr>
          <w:b/>
          <w:bCs/>
          <w:lang w:val="en-US"/>
        </w:rPr>
        <w:t>Collaborating Support Teacher Schedule</w:t>
      </w:r>
    </w:p>
    <w:p>
      <w:pPr>
        <w:pStyle w:val="Normal"/>
        <w:jc w:val="center"/>
        <w:rPr/>
      </w:pPr>
      <w:r>
        <w:rPr>
          <w:sz w:val="20"/>
          <w:szCs w:val="20"/>
          <w:lang w:val="en-US"/>
        </w:rPr>
        <w:t>(Peterson, 2001)</w:t>
      </w:r>
    </w:p>
    <w:p>
      <w:pPr>
        <w:pStyle w:val="TextBody"/>
        <w:tabs>
          <w:tab w:val="clear" w:pos="720"/>
          <w:tab w:val="center" w:pos="360" w:leader="none"/>
        </w:tabs>
        <w:rPr>
          <w:sz w:val="20"/>
          <w:szCs w:val="20"/>
        </w:rPr>
      </w:pPr>
      <w:r>
        <w:rPr>
          <w:sz w:val="20"/>
          <w:szCs w:val="20"/>
        </w:rPr>
      </w:r>
    </w:p>
    <w:p>
      <w:pPr>
        <w:pStyle w:val="TextBody"/>
        <w:tabs>
          <w:tab w:val="clear" w:pos="720"/>
          <w:tab w:val="center" w:pos="360" w:leader="none"/>
        </w:tabs>
        <w:spacing w:before="0" w:after="0"/>
        <w:rPr/>
      </w:pPr>
      <w:r>
        <w:rPr>
          <w:b/>
          <w:bCs/>
          <w:lang w:val="en-US"/>
        </w:rPr>
        <w:t xml:space="preserve">Directions: </w:t>
      </w:r>
      <w:r>
        <w:rPr>
          <w:lang w:val="en-US"/>
        </w:rPr>
        <w:t xml:space="preserve">Develop a schedule for a support teacher who works with from three to five classroom teachers. List below key considerations in developing this schedule. As a group, you can role play developing this schedule as a team. </w:t>
      </w:r>
    </w:p>
    <w:p>
      <w:pPr>
        <w:pStyle w:val="TextBody"/>
        <w:tabs>
          <w:tab w:val="clear" w:pos="720"/>
          <w:tab w:val="center" w:pos="360" w:leader="none"/>
        </w:tabs>
        <w:spacing w:before="0" w:after="0"/>
        <w:rPr>
          <w:b/>
          <w:b/>
          <w:bCs/>
        </w:rPr>
      </w:pPr>
      <w:r>
        <w:rPr>
          <w:b/>
          <w:bCs/>
        </w:rPr>
      </w:r>
    </w:p>
    <w:p>
      <w:pPr>
        <w:pStyle w:val="TextBody"/>
        <w:tabs>
          <w:tab w:val="clear" w:pos="720"/>
          <w:tab w:val="center" w:pos="360" w:leader="none"/>
        </w:tabs>
        <w:spacing w:before="0" w:after="0"/>
        <w:rPr/>
      </w:pPr>
      <w:r>
        <w:rPr>
          <w:lang w:val="en-US"/>
        </w:rPr>
        <w:t>Grade level(s):</w:t>
      </w:r>
      <w:r>
        <w:rPr>
          <w:b/>
          <w:bCs/>
          <w:lang w:val="en-US"/>
        </w:rPr>
        <w:t xml:space="preserve"> ______________________________________________________________ </w:t>
      </w:r>
    </w:p>
    <w:p>
      <w:pPr>
        <w:pStyle w:val="TextBody"/>
        <w:tabs>
          <w:tab w:val="clear" w:pos="720"/>
          <w:tab w:val="center" w:pos="360" w:leader="none"/>
        </w:tabs>
        <w:spacing w:before="0" w:after="0"/>
        <w:rPr>
          <w:b/>
          <w:b/>
          <w:bCs/>
        </w:rPr>
      </w:pPr>
      <w:r>
        <w:rPr>
          <w:b/>
          <w:bCs/>
        </w:rPr>
      </w:r>
    </w:p>
    <w:p>
      <w:pPr>
        <w:pStyle w:val="TextBody"/>
        <w:tabs>
          <w:tab w:val="clear" w:pos="720"/>
          <w:tab w:val="center" w:pos="360" w:leader="none"/>
        </w:tabs>
        <w:spacing w:before="0" w:after="0"/>
        <w:rPr/>
      </w:pPr>
      <w:r>
        <w:rPr>
          <w:lang w:val="en-US"/>
        </w:rPr>
        <w:t>General education teachers:</w:t>
      </w:r>
      <w:r>
        <w:rPr>
          <w:b/>
          <w:bCs/>
          <w:lang w:val="en-US"/>
        </w:rPr>
        <w:t xml:space="preserve"> ____________________________________________________</w:t>
      </w:r>
    </w:p>
    <w:p>
      <w:pPr>
        <w:pStyle w:val="TextBody"/>
        <w:tabs>
          <w:tab w:val="clear" w:pos="720"/>
          <w:tab w:val="center" w:pos="360" w:leader="none"/>
        </w:tabs>
        <w:spacing w:before="0" w:after="0"/>
        <w:rPr>
          <w:b/>
          <w:b/>
          <w:bCs/>
        </w:rPr>
      </w:pPr>
      <w:r>
        <w:rPr>
          <w:b/>
          <w:bCs/>
        </w:rPr>
      </w:r>
    </w:p>
    <w:tbl>
      <w:tblPr>
        <w:tblW w:w="8550" w:type="dxa"/>
        <w:jc w:val="left"/>
        <w:tblInd w:w="108" w:type="dxa"/>
        <w:tblLayout w:type="fixed"/>
        <w:tblCellMar>
          <w:top w:w="80" w:type="dxa"/>
          <w:left w:w="80" w:type="dxa"/>
          <w:bottom w:w="80" w:type="dxa"/>
          <w:right w:w="80" w:type="dxa"/>
        </w:tblCellMar>
      </w:tblPr>
      <w:tblGrid>
        <w:gridCol w:w="1529"/>
        <w:gridCol w:w="1405"/>
        <w:gridCol w:w="1404"/>
        <w:gridCol w:w="1403"/>
        <w:gridCol w:w="1405"/>
        <w:gridCol w:w="1403"/>
      </w:tblGrid>
      <w:tr>
        <w:trPr>
          <w:trHeight w:val="300" w:hRule="atLeast"/>
        </w:trPr>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0"/>
              <w:jc w:val="center"/>
              <w:rPr/>
            </w:pPr>
            <w:r>
              <w:rPr>
                <w:sz w:val="22"/>
                <w:szCs w:val="22"/>
                <w:shd w:fill="auto" w:val="clear"/>
                <w:lang w:val="en-US"/>
              </w:rPr>
              <w:t>Monday</w:t>
            </w:r>
          </w:p>
        </w:tc>
        <w:tc>
          <w:tcPr>
            <w:tcW w:w="1404"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0"/>
              <w:jc w:val="center"/>
              <w:rPr/>
            </w:pPr>
            <w:r>
              <w:rPr>
                <w:sz w:val="22"/>
                <w:szCs w:val="22"/>
                <w:shd w:fill="auto" w:val="clear"/>
                <w:lang w:val="en-US"/>
              </w:rPr>
              <w:t>Tuesday</w:t>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0"/>
              <w:jc w:val="center"/>
              <w:rPr/>
            </w:pPr>
            <w:r>
              <w:rPr>
                <w:sz w:val="22"/>
                <w:szCs w:val="22"/>
                <w:shd w:fill="auto" w:val="clear"/>
                <w:lang w:val="en-US"/>
              </w:rPr>
              <w:t>Wednesday</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0"/>
              <w:jc w:val="center"/>
              <w:rPr/>
            </w:pPr>
            <w:r>
              <w:rPr>
                <w:sz w:val="22"/>
                <w:szCs w:val="22"/>
                <w:shd w:fill="auto" w:val="clear"/>
                <w:lang w:val="en-US"/>
              </w:rPr>
              <w:t>Thursday</w:t>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0"/>
              <w:jc w:val="center"/>
              <w:rPr/>
            </w:pPr>
            <w:r>
              <w:rPr>
                <w:sz w:val="22"/>
                <w:szCs w:val="22"/>
                <w:shd w:fill="auto" w:val="clear"/>
                <w:lang w:val="en-US"/>
              </w:rPr>
              <w:t>Friday</w:t>
            </w:r>
          </w:p>
        </w:tc>
      </w:tr>
      <w:tr>
        <w:trPr>
          <w:trHeight w:val="481" w:hRule="atLeast"/>
        </w:trPr>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0"/>
              <w:rPr/>
            </w:pPr>
            <w:r>
              <w:rPr>
                <w:sz w:val="22"/>
                <w:szCs w:val="22"/>
                <w:shd w:fill="auto" w:val="clear"/>
                <w:lang w:val="en-US"/>
              </w:rPr>
              <w:t xml:space="preserve">8:00 </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sz w:val="22"/>
                <w:szCs w:val="22"/>
                <w:shd w:fill="auto" w:val="clear"/>
                <w:lang w:val="en-US"/>
              </w:rPr>
              <w:t>9:00</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sz w:val="22"/>
                <w:szCs w:val="22"/>
                <w:shd w:fill="auto" w:val="clear"/>
                <w:lang w:val="en-US"/>
              </w:rPr>
              <w:t>10:00</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sz w:val="22"/>
                <w:szCs w:val="22"/>
                <w:shd w:fill="auto" w:val="clear"/>
                <w:lang w:val="en-US"/>
              </w:rPr>
              <w:t>11:00</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sz w:val="22"/>
                <w:szCs w:val="22"/>
                <w:shd w:fill="auto" w:val="clear"/>
                <w:lang w:val="en-US"/>
              </w:rPr>
              <w:t>12:00</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sz w:val="22"/>
                <w:szCs w:val="22"/>
                <w:shd w:fill="auto" w:val="clear"/>
                <w:lang w:val="en-US"/>
              </w:rPr>
              <w:t>1:00</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sz w:val="22"/>
                <w:szCs w:val="22"/>
                <w:shd w:fill="auto" w:val="clear"/>
                <w:lang w:val="en-US"/>
              </w:rPr>
              <w:t xml:space="preserve">2:00 </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r>
          </w:p>
        </w:tc>
        <w:tc>
          <w:tcPr>
            <w:tcW w:w="14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sz w:val="22"/>
                <w:szCs w:val="22"/>
                <w:shd w:fill="auto" w:val="clear"/>
                <w:lang w:val="en-US"/>
              </w:rPr>
              <w:t>3:00</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r>
          </w:p>
        </w:tc>
        <w:tc>
          <w:tcPr>
            <w:tcW w:w="14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bl>
    <w:p>
      <w:pPr>
        <w:pStyle w:val="TextBody"/>
        <w:tabs>
          <w:tab w:val="clear" w:pos="720"/>
          <w:tab w:val="center" w:pos="360" w:leader="none"/>
        </w:tabs>
        <w:spacing w:before="0" w:after="0"/>
        <w:rPr>
          <w:b/>
          <w:b/>
          <w:bCs/>
        </w:rPr>
      </w:pPr>
      <w:r>
        <w:rPr>
          <w:b/>
          <w:bCs/>
        </w:rPr>
      </w:r>
    </w:p>
    <w:p>
      <w:pPr>
        <w:pStyle w:val="TextBody"/>
        <w:tabs>
          <w:tab w:val="clear" w:pos="720"/>
          <w:tab w:val="center" w:pos="360" w:leader="none"/>
        </w:tabs>
        <w:rPr/>
      </w:pPr>
      <w:r>
        <w:rPr/>
      </w:r>
    </w:p>
    <w:tbl>
      <w:tblPr>
        <w:tblW w:w="8550" w:type="dxa"/>
        <w:jc w:val="left"/>
        <w:tblInd w:w="108" w:type="dxa"/>
        <w:tblLayout w:type="fixed"/>
        <w:tblCellMar>
          <w:top w:w="80" w:type="dxa"/>
          <w:left w:w="80" w:type="dxa"/>
          <w:bottom w:w="80" w:type="dxa"/>
          <w:right w:w="80" w:type="dxa"/>
        </w:tblCellMar>
      </w:tblPr>
      <w:tblGrid>
        <w:gridCol w:w="8550"/>
      </w:tblGrid>
      <w:tr>
        <w:trPr>
          <w:trHeight w:val="1980" w:hRule="atLeast"/>
        </w:trPr>
        <w:tc>
          <w:tcPr>
            <w:tcW w:w="855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jc w:val="center"/>
              <w:rPr>
                <w:shd w:fill="auto" w:val="clear"/>
              </w:rPr>
            </w:pPr>
            <w:r>
              <w:rPr>
                <w:shd w:fill="auto" w:val="clear"/>
                <w:lang w:val="en-US"/>
              </w:rPr>
              <w:t>Key Considerations in Scheduling</w:t>
            </w:r>
          </w:p>
          <w:p>
            <w:pPr>
              <w:pStyle w:val="TextBody"/>
              <w:widowControl w:val="false"/>
              <w:tabs>
                <w:tab w:val="clear" w:pos="720"/>
                <w:tab w:val="center" w:pos="360" w:leader="none"/>
              </w:tabs>
              <w:bidi w:val="0"/>
              <w:ind w:left="0" w:right="0" w:hanging="0"/>
              <w:jc w:val="center"/>
              <w:rPr>
                <w:shd w:fill="auto" w:val="clear"/>
              </w:rPr>
            </w:pPr>
            <w:r>
              <w:rPr>
                <w:shd w:fill="auto" w:val="clear"/>
                <w:lang w:val="en-US"/>
              </w:rPr>
              <w:t>Support in General Education Classes</w:t>
            </w:r>
          </w:p>
          <w:p>
            <w:pPr>
              <w:pStyle w:val="TextBody"/>
              <w:widowControl w:val="false"/>
              <w:tabs>
                <w:tab w:val="clear" w:pos="720"/>
                <w:tab w:val="center" w:pos="360" w:leader="none"/>
              </w:tabs>
              <w:rPr>
                <w:shd w:fill="auto" w:val="clear"/>
                <w:lang w:val="en-US"/>
              </w:rPr>
            </w:pPr>
            <w:r>
              <w:rPr>
                <w:shd w:fill="auto" w:val="clear"/>
                <w:lang w:val="en-US"/>
              </w:rPr>
            </w:r>
          </w:p>
          <w:p>
            <w:pPr>
              <w:pStyle w:val="TextBody"/>
              <w:widowControl w:val="false"/>
              <w:tabs>
                <w:tab w:val="clear" w:pos="720"/>
                <w:tab w:val="center" w:pos="360" w:leader="none"/>
              </w:tabs>
              <w:spacing w:before="0" w:after="120"/>
              <w:rPr/>
            </w:pPr>
            <w:r>
              <w:rPr/>
            </w:r>
          </w:p>
        </w:tc>
      </w:tr>
    </w:tbl>
    <w:p>
      <w:pPr>
        <w:pStyle w:val="TextBody"/>
        <w:tabs>
          <w:tab w:val="clear" w:pos="720"/>
          <w:tab w:val="center" w:pos="360" w:leader="none"/>
        </w:tabs>
        <w:rPr/>
      </w:pPr>
      <w:r>
        <w:rPr/>
      </w:r>
    </w:p>
    <w:p>
      <w:pPr>
        <w:pStyle w:val="TextBody"/>
        <w:tabs>
          <w:tab w:val="clear" w:pos="720"/>
          <w:tab w:val="center" w:pos="360" w:leader="none"/>
        </w:tabs>
        <w:rPr/>
      </w:pPr>
      <w:r>
        <w:rPr/>
      </w:r>
      <w:r>
        <w:br w:type="page"/>
      </w:r>
    </w:p>
    <w:p>
      <w:pPr>
        <w:pStyle w:val="Heading"/>
        <w:rPr/>
      </w:pPr>
      <w:r>
        <w:rPr>
          <w:rFonts w:ascii="Times New Roman" w:hAnsi="Times New Roman"/>
          <w:sz w:val="24"/>
          <w:szCs w:val="24"/>
          <w:lang w:val="en-US"/>
        </w:rPr>
        <w:t>Activity Tool 5-15</w:t>
      </w:r>
    </w:p>
    <w:p>
      <w:pPr>
        <w:pStyle w:val="List"/>
        <w:tabs>
          <w:tab w:val="clear" w:pos="720"/>
          <w:tab w:val="center" w:pos="360" w:leader="none"/>
        </w:tabs>
        <w:jc w:val="center"/>
        <w:rPr/>
      </w:pPr>
      <w:r>
        <w:rPr>
          <w:b/>
          <w:bCs/>
          <w:lang w:val="en-US"/>
        </w:rPr>
        <w:t>Scheduling Support in a General Education Class</w:t>
      </w:r>
    </w:p>
    <w:p>
      <w:pPr>
        <w:pStyle w:val="Normal"/>
        <w:jc w:val="center"/>
        <w:rPr/>
      </w:pPr>
      <w:r>
        <w:rPr>
          <w:sz w:val="20"/>
          <w:szCs w:val="20"/>
          <w:lang w:val="en-US"/>
        </w:rPr>
        <w:t>(Peterson, 2001)</w:t>
      </w:r>
    </w:p>
    <w:p>
      <w:pPr>
        <w:pStyle w:val="TextBody"/>
        <w:tabs>
          <w:tab w:val="clear" w:pos="720"/>
          <w:tab w:val="center" w:pos="360" w:leader="none"/>
        </w:tabs>
        <w:rPr>
          <w:sz w:val="20"/>
          <w:szCs w:val="20"/>
        </w:rPr>
      </w:pPr>
      <w:r>
        <w:rPr>
          <w:sz w:val="20"/>
          <w:szCs w:val="20"/>
        </w:rPr>
      </w:r>
    </w:p>
    <w:p>
      <w:pPr>
        <w:pStyle w:val="TextBody"/>
        <w:tabs>
          <w:tab w:val="clear" w:pos="720"/>
          <w:tab w:val="center" w:pos="360" w:leader="none"/>
        </w:tabs>
        <w:spacing w:before="0" w:after="0"/>
        <w:rPr/>
      </w:pPr>
      <w:r>
        <w:rPr>
          <w:b/>
          <w:bCs/>
          <w:lang w:val="en-US"/>
        </w:rPr>
        <w:t>Directions:</w:t>
      </w:r>
      <w:r>
        <w:rPr>
          <w:lang w:val="en-US"/>
        </w:rPr>
        <w:t xml:space="preserve"> From the perspective of a general education teacher, develop a schedule for collaboration and support. Identify types of support personnel you have. Sketch out your teaching schedule. For elementary teachers, this would mean identifying hours in which reading, writing, math, social studies occur. For secondary teachers, list the courses that are taught at different times. Then develop an optimum schedule for support staff to work in your room. List below key considerations in developing this schedule. As a group, you can role play developing this schedule as a team. </w:t>
      </w:r>
    </w:p>
    <w:p>
      <w:pPr>
        <w:pStyle w:val="TextBody"/>
        <w:tabs>
          <w:tab w:val="clear" w:pos="720"/>
          <w:tab w:val="center" w:pos="360" w:leader="none"/>
        </w:tabs>
        <w:spacing w:before="0" w:after="0"/>
        <w:rPr/>
      </w:pPr>
      <w:r>
        <w:rPr/>
      </w:r>
    </w:p>
    <w:p>
      <w:pPr>
        <w:pStyle w:val="TextBody"/>
        <w:tabs>
          <w:tab w:val="clear" w:pos="720"/>
          <w:tab w:val="center" w:pos="360" w:leader="none"/>
        </w:tabs>
        <w:spacing w:before="0" w:after="0"/>
        <w:rPr/>
      </w:pPr>
      <w:r>
        <w:rPr>
          <w:lang w:val="en-US"/>
        </w:rPr>
        <w:t>Grade level(s)</w:t>
      </w:r>
      <w:r>
        <w:rPr>
          <w:b/>
          <w:bCs/>
          <w:lang w:val="en-US"/>
        </w:rPr>
        <w:t>: ______________________________________________________________ </w:t>
      </w:r>
    </w:p>
    <w:p>
      <w:pPr>
        <w:pStyle w:val="TextBody"/>
        <w:tabs>
          <w:tab w:val="clear" w:pos="720"/>
          <w:tab w:val="center" w:pos="360" w:leader="none"/>
        </w:tabs>
        <w:spacing w:before="0" w:after="0"/>
        <w:rPr>
          <w:b/>
          <w:b/>
          <w:bCs/>
        </w:rPr>
      </w:pPr>
      <w:r>
        <w:rPr>
          <w:b/>
          <w:bCs/>
        </w:rPr>
      </w:r>
    </w:p>
    <w:p>
      <w:pPr>
        <w:pStyle w:val="TextBody"/>
        <w:tabs>
          <w:tab w:val="clear" w:pos="720"/>
          <w:tab w:val="center" w:pos="360" w:leader="none"/>
        </w:tabs>
        <w:spacing w:before="0" w:after="0"/>
        <w:rPr/>
      </w:pPr>
      <w:r>
        <w:rPr>
          <w:lang w:val="en-US"/>
        </w:rPr>
        <w:t>Support staff available:</w:t>
      </w:r>
      <w:r>
        <w:rPr>
          <w:b/>
          <w:bCs/>
          <w:lang w:val="en-US"/>
        </w:rPr>
        <w:t xml:space="preserve"> _______________________________________________________</w:t>
      </w:r>
    </w:p>
    <w:p>
      <w:pPr>
        <w:pStyle w:val="TextBody"/>
        <w:tabs>
          <w:tab w:val="clear" w:pos="720"/>
          <w:tab w:val="center" w:pos="360" w:leader="none"/>
        </w:tabs>
        <w:spacing w:before="0" w:after="0"/>
        <w:rPr>
          <w:b/>
          <w:b/>
          <w:bCs/>
        </w:rPr>
      </w:pPr>
      <w:r>
        <w:rPr>
          <w:b/>
          <w:bCs/>
        </w:rPr>
      </w:r>
    </w:p>
    <w:tbl>
      <w:tblPr>
        <w:tblW w:w="8550" w:type="dxa"/>
        <w:jc w:val="left"/>
        <w:tblInd w:w="108" w:type="dxa"/>
        <w:tblLayout w:type="fixed"/>
        <w:tblCellMar>
          <w:top w:w="80" w:type="dxa"/>
          <w:left w:w="80" w:type="dxa"/>
          <w:bottom w:w="80" w:type="dxa"/>
          <w:right w:w="80" w:type="dxa"/>
        </w:tblCellMar>
      </w:tblPr>
      <w:tblGrid>
        <w:gridCol w:w="1529"/>
        <w:gridCol w:w="1405"/>
        <w:gridCol w:w="1404"/>
        <w:gridCol w:w="1403"/>
        <w:gridCol w:w="1405"/>
        <w:gridCol w:w="1403"/>
      </w:tblGrid>
      <w:tr>
        <w:trPr>
          <w:trHeight w:val="300" w:hRule="atLeast"/>
        </w:trPr>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jc w:val="center"/>
              <w:rPr/>
            </w:pPr>
            <w:r>
              <w:rPr>
                <w:sz w:val="22"/>
                <w:szCs w:val="22"/>
                <w:shd w:fill="auto" w:val="clear"/>
                <w:lang w:val="en-US"/>
              </w:rPr>
              <w:t>Monday</w:t>
            </w:r>
          </w:p>
        </w:tc>
        <w:tc>
          <w:tcPr>
            <w:tcW w:w="1404"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jc w:val="center"/>
              <w:rPr/>
            </w:pPr>
            <w:r>
              <w:rPr>
                <w:sz w:val="22"/>
                <w:szCs w:val="22"/>
                <w:shd w:fill="auto" w:val="clear"/>
                <w:lang w:val="en-US"/>
              </w:rPr>
              <w:t>Tuesday</w:t>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jc w:val="center"/>
              <w:rPr/>
            </w:pPr>
            <w:r>
              <w:rPr>
                <w:sz w:val="22"/>
                <w:szCs w:val="22"/>
                <w:shd w:fill="auto" w:val="clear"/>
                <w:lang w:val="en-US"/>
              </w:rPr>
              <w:t>Wednesday</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jc w:val="center"/>
              <w:rPr/>
            </w:pPr>
            <w:r>
              <w:rPr>
                <w:sz w:val="22"/>
                <w:szCs w:val="22"/>
                <w:shd w:fill="auto" w:val="clear"/>
                <w:lang w:val="en-US"/>
              </w:rPr>
              <w:t>Thursday</w:t>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jc w:val="center"/>
              <w:rPr/>
            </w:pPr>
            <w:r>
              <w:rPr>
                <w:sz w:val="22"/>
                <w:szCs w:val="22"/>
                <w:shd w:fill="auto" w:val="clear"/>
                <w:lang w:val="en-US"/>
              </w:rPr>
              <w:t>Friday</w:t>
            </w:r>
          </w:p>
        </w:tc>
      </w:tr>
      <w:tr>
        <w:trPr>
          <w:trHeight w:val="481" w:hRule="atLeast"/>
        </w:trPr>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sz w:val="22"/>
                <w:szCs w:val="22"/>
                <w:shd w:fill="auto" w:val="clear"/>
                <w:lang w:val="en-US"/>
              </w:rPr>
              <w:t xml:space="preserve">8:00 </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sz w:val="22"/>
                <w:szCs w:val="22"/>
                <w:shd w:fill="auto" w:val="clear"/>
                <w:lang w:val="en-US"/>
              </w:rPr>
              <w:t>9:00</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sz w:val="22"/>
                <w:szCs w:val="22"/>
                <w:shd w:fill="auto" w:val="clear"/>
                <w:lang w:val="en-US"/>
              </w:rPr>
              <w:t>10:00</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sz w:val="22"/>
                <w:szCs w:val="22"/>
                <w:shd w:fill="auto" w:val="clear"/>
                <w:lang w:val="en-US"/>
              </w:rPr>
              <w:t>11:00</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sz w:val="22"/>
                <w:szCs w:val="22"/>
                <w:shd w:fill="auto" w:val="clear"/>
                <w:lang w:val="en-US"/>
              </w:rPr>
              <w:t>12:00</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sz w:val="22"/>
                <w:szCs w:val="22"/>
                <w:shd w:fill="auto" w:val="clear"/>
                <w:lang w:val="en-US"/>
              </w:rPr>
              <w:t>1:00</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sz w:val="22"/>
                <w:szCs w:val="22"/>
                <w:shd w:fill="auto" w:val="clear"/>
                <w:lang w:val="en-US"/>
              </w:rPr>
              <w:t xml:space="preserve">2:00 </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r>
          </w:p>
        </w:tc>
        <w:tc>
          <w:tcPr>
            <w:tcW w:w="14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sz w:val="22"/>
                <w:szCs w:val="22"/>
                <w:shd w:fill="auto" w:val="clear"/>
                <w:lang w:val="en-US"/>
              </w:rPr>
              <w:t>3:00</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spacing w:before="0" w:after="120"/>
              <w:rPr/>
            </w:pPr>
            <w:r>
              <w:rPr/>
            </w:r>
          </w:p>
        </w:tc>
        <w:tc>
          <w:tcPr>
            <w:tcW w:w="14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bl>
    <w:p>
      <w:pPr>
        <w:pStyle w:val="TextBody"/>
        <w:tabs>
          <w:tab w:val="clear" w:pos="720"/>
          <w:tab w:val="center" w:pos="360" w:leader="none"/>
        </w:tabs>
        <w:spacing w:before="0" w:after="0"/>
        <w:rPr>
          <w:b/>
          <w:b/>
          <w:bCs/>
        </w:rPr>
      </w:pPr>
      <w:r>
        <w:rPr>
          <w:b/>
          <w:bCs/>
        </w:rPr>
      </w:r>
    </w:p>
    <w:p>
      <w:pPr>
        <w:pStyle w:val="TextBody"/>
        <w:tabs>
          <w:tab w:val="clear" w:pos="720"/>
          <w:tab w:val="center" w:pos="360" w:leader="none"/>
        </w:tabs>
        <w:spacing w:before="0" w:after="0"/>
        <w:rPr/>
      </w:pPr>
      <w:r>
        <w:rPr/>
      </w:r>
    </w:p>
    <w:p>
      <w:pPr>
        <w:pStyle w:val="TextBody"/>
        <w:tabs>
          <w:tab w:val="clear" w:pos="720"/>
          <w:tab w:val="center" w:pos="360" w:leader="none"/>
        </w:tabs>
        <w:spacing w:before="0" w:after="0"/>
        <w:rPr/>
      </w:pPr>
      <w:r>
        <w:rPr/>
      </w:r>
    </w:p>
    <w:tbl>
      <w:tblPr>
        <w:tblW w:w="8550" w:type="dxa"/>
        <w:jc w:val="left"/>
        <w:tblInd w:w="108" w:type="dxa"/>
        <w:tblLayout w:type="fixed"/>
        <w:tblCellMar>
          <w:top w:w="80" w:type="dxa"/>
          <w:left w:w="80" w:type="dxa"/>
          <w:bottom w:w="80" w:type="dxa"/>
          <w:right w:w="80" w:type="dxa"/>
        </w:tblCellMar>
      </w:tblPr>
      <w:tblGrid>
        <w:gridCol w:w="8550"/>
      </w:tblGrid>
      <w:tr>
        <w:trPr>
          <w:trHeight w:val="2340" w:hRule="atLeast"/>
        </w:trPr>
        <w:tc>
          <w:tcPr>
            <w:tcW w:w="855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tabs>
                <w:tab w:val="clear" w:pos="720"/>
                <w:tab w:val="center" w:pos="360" w:leader="none"/>
              </w:tabs>
              <w:jc w:val="center"/>
              <w:rPr>
                <w:shd w:fill="auto" w:val="clear"/>
              </w:rPr>
            </w:pPr>
            <w:r>
              <w:rPr>
                <w:shd w:fill="auto" w:val="clear"/>
                <w:lang w:val="en-US"/>
              </w:rPr>
              <w:t>Key Considerations in Scheduling</w:t>
            </w:r>
          </w:p>
          <w:p>
            <w:pPr>
              <w:pStyle w:val="TextBody"/>
              <w:widowControl w:val="false"/>
              <w:tabs>
                <w:tab w:val="clear" w:pos="720"/>
                <w:tab w:val="center" w:pos="360" w:leader="none"/>
              </w:tabs>
              <w:bidi w:val="0"/>
              <w:ind w:left="0" w:right="0" w:hanging="0"/>
              <w:jc w:val="center"/>
              <w:rPr>
                <w:shd w:fill="auto" w:val="clear"/>
              </w:rPr>
            </w:pPr>
            <w:r>
              <w:rPr>
                <w:shd w:fill="auto" w:val="clear"/>
                <w:lang w:val="en-US"/>
              </w:rPr>
              <w:t>Support for My General Education Class</w:t>
            </w:r>
          </w:p>
          <w:p>
            <w:pPr>
              <w:pStyle w:val="TextBody"/>
              <w:widowControl w:val="false"/>
              <w:tabs>
                <w:tab w:val="clear" w:pos="720"/>
                <w:tab w:val="center" w:pos="360" w:leader="none"/>
              </w:tabs>
              <w:spacing w:before="0" w:after="0"/>
              <w:rPr>
                <w:shd w:fill="auto" w:val="clear"/>
                <w:lang w:val="en-US"/>
              </w:rPr>
            </w:pPr>
            <w:r>
              <w:rPr>
                <w:shd w:fill="auto" w:val="clear"/>
                <w:lang w:val="en-US"/>
              </w:rPr>
            </w:r>
          </w:p>
          <w:p>
            <w:pPr>
              <w:pStyle w:val="TextBody"/>
              <w:widowControl w:val="false"/>
              <w:tabs>
                <w:tab w:val="clear" w:pos="720"/>
                <w:tab w:val="center" w:pos="360" w:leader="none"/>
              </w:tabs>
              <w:spacing w:before="0" w:after="0"/>
              <w:rPr>
                <w:shd w:fill="auto" w:val="clear"/>
                <w:lang w:val="en-US"/>
              </w:rPr>
            </w:pPr>
            <w:r>
              <w:rPr>
                <w:shd w:fill="auto" w:val="clear"/>
                <w:lang w:val="en-US"/>
              </w:rPr>
            </w:r>
          </w:p>
          <w:p>
            <w:pPr>
              <w:pStyle w:val="TextBody"/>
              <w:widowControl w:val="false"/>
              <w:tabs>
                <w:tab w:val="clear" w:pos="720"/>
                <w:tab w:val="center" w:pos="360" w:leader="none"/>
              </w:tabs>
              <w:spacing w:before="0" w:after="0"/>
              <w:rPr>
                <w:shd w:fill="auto" w:val="clear"/>
                <w:lang w:val="en-US"/>
              </w:rPr>
            </w:pPr>
            <w:r>
              <w:rPr>
                <w:shd w:fill="auto" w:val="clear"/>
                <w:lang w:val="en-US"/>
              </w:rPr>
            </w:r>
          </w:p>
          <w:p>
            <w:pPr>
              <w:pStyle w:val="TextBody"/>
              <w:widowControl w:val="false"/>
              <w:tabs>
                <w:tab w:val="clear" w:pos="720"/>
                <w:tab w:val="center" w:pos="360" w:leader="none"/>
              </w:tabs>
              <w:spacing w:before="0" w:after="0"/>
              <w:rPr/>
            </w:pPr>
            <w:r>
              <w:rPr/>
            </w:r>
          </w:p>
        </w:tc>
      </w:tr>
    </w:tbl>
    <w:p>
      <w:pPr>
        <w:pStyle w:val="TextBody"/>
        <w:tabs>
          <w:tab w:val="clear" w:pos="720"/>
          <w:tab w:val="center" w:pos="360" w:leader="none"/>
        </w:tabs>
        <w:spacing w:before="0" w:after="0"/>
        <w:rPr/>
      </w:pPr>
      <w:r>
        <w:rPr/>
      </w:r>
    </w:p>
    <w:p>
      <w:pPr>
        <w:pStyle w:val="CT"/>
        <w:keepLines w:val="false"/>
        <w:widowControl w:val="false"/>
        <w:spacing w:lineRule="auto" w:line="240"/>
        <w:ind w:left="0" w:right="0" w:hanging="0"/>
        <w:jc w:val="center"/>
        <w:rPr/>
      </w:pPr>
      <w:r>
        <w:rPr/>
      </w:r>
    </w:p>
    <w:p>
      <w:pPr>
        <w:pStyle w:val="CT"/>
        <w:widowControl w:val="false"/>
        <w:spacing w:lineRule="auto" w:line="240"/>
        <w:ind w:left="0" w:right="0" w:hanging="0"/>
        <w:jc w:val="center"/>
        <w:rPr/>
      </w:pPr>
      <w:r>
        <w:rPr>
          <w:rFonts w:ascii="Times New Roman" w:hAnsi="Times New Roman"/>
          <w:b/>
          <w:bCs/>
          <w:sz w:val="24"/>
          <w:szCs w:val="24"/>
          <w:lang w:val="en-US"/>
        </w:rPr>
        <w:t>Chapter</w:t>
      </w:r>
      <w:r>
        <w:rPr>
          <w:rFonts w:ascii="Times New Roman" w:hAnsi="Times New Roman"/>
          <w:b/>
          <w:bCs/>
          <w:caps/>
          <w:spacing w:val="0"/>
          <w:sz w:val="24"/>
          <w:szCs w:val="24"/>
          <w:lang w:val="en-US"/>
        </w:rPr>
        <w:t xml:space="preserve"> 6</w:t>
      </w:r>
      <w:r>
        <w:rPr>
          <w:rFonts w:ascii="Times New Roman" w:hAnsi="Times New Roman"/>
          <w:b/>
          <w:bCs/>
          <w:spacing w:val="0"/>
          <w:sz w:val="24"/>
          <w:szCs w:val="24"/>
          <w:lang w:val="en-US"/>
        </w:rPr>
        <w:t xml:space="preserve"> </w:t>
      </w:r>
    </w:p>
    <w:p>
      <w:pPr>
        <w:pStyle w:val="CT"/>
        <w:keepLines w:val="false"/>
        <w:widowControl w:val="false"/>
        <w:spacing w:lineRule="auto" w:line="240"/>
        <w:ind w:left="180" w:right="0" w:hanging="180"/>
        <w:jc w:val="center"/>
        <w:rPr/>
      </w:pPr>
      <w:r>
        <w:rPr>
          <w:rFonts w:ascii="Times New Roman" w:hAnsi="Times New Roman"/>
          <w:b/>
          <w:bCs/>
          <w:spacing w:val="0"/>
          <w:sz w:val="24"/>
          <w:szCs w:val="24"/>
          <w:lang w:val="en-US"/>
        </w:rPr>
        <w:t>Partner with Families and the Community</w:t>
      </w:r>
    </w:p>
    <w:p>
      <w:pPr>
        <w:pStyle w:val="CST"/>
        <w:spacing w:lineRule="auto" w:line="240" w:before="0" w:after="0"/>
        <w:ind w:left="180" w:right="0" w:hanging="180"/>
        <w:jc w:val="center"/>
        <w:rPr>
          <w:b/>
          <w:b/>
          <w:bCs/>
          <w:spacing w:val="0"/>
          <w:sz w:val="24"/>
          <w:szCs w:val="24"/>
        </w:rPr>
      </w:pPr>
      <w:r>
        <w:rPr>
          <w:b/>
          <w:bCs/>
          <w:spacing w:val="0"/>
          <w:sz w:val="24"/>
          <w:szCs w:val="24"/>
        </w:rPr>
      </w:r>
    </w:p>
    <w:p>
      <w:pPr>
        <w:pStyle w:val="Normal"/>
        <w:rPr>
          <w:b/>
          <w:b/>
          <w:bCs/>
          <w:spacing w:val="0"/>
        </w:rPr>
      </w:pPr>
      <w:r>
        <w:rPr>
          <w:b/>
          <w:bCs/>
          <w:spacing w:val="0"/>
        </w:rPr>
      </w:r>
    </w:p>
    <w:p>
      <w:pPr>
        <w:pStyle w:val="COBH"/>
        <w:pBdr>
          <w:bottom w:val="nil"/>
        </w:pBdr>
        <w:spacing w:lineRule="auto" w:line="240" w:before="0" w:after="0"/>
        <w:ind w:left="0" w:right="0" w:hanging="0"/>
        <w:rPr/>
      </w:pPr>
      <w:r>
        <w:rPr>
          <w:b/>
          <w:bCs/>
          <w:sz w:val="24"/>
          <w:szCs w:val="24"/>
          <w:lang w:val="en-US"/>
        </w:rPr>
        <w:t>Chapter Goal</w:t>
      </w:r>
    </w:p>
    <w:p>
      <w:pPr>
        <w:pStyle w:val="COB"/>
        <w:tabs>
          <w:tab w:val="clear" w:pos="720"/>
          <w:tab w:val="center" w:pos="4680" w:leader="none"/>
        </w:tabs>
        <w:spacing w:lineRule="auto" w:line="240"/>
        <w:ind w:left="0" w:right="0" w:hanging="0"/>
        <w:jc w:val="left"/>
        <w:rPr/>
      </w:pPr>
      <w:r>
        <w:rPr>
          <w:sz w:val="24"/>
          <w:szCs w:val="24"/>
        </w:rPr>
        <w:tab/>
      </w:r>
    </w:p>
    <w:p>
      <w:pPr>
        <w:pStyle w:val="COB"/>
        <w:spacing w:lineRule="auto" w:line="240"/>
        <w:ind w:left="0" w:right="0" w:hanging="0"/>
        <w:jc w:val="left"/>
        <w:rPr/>
      </w:pPr>
      <w:r>
        <w:rPr>
          <w:sz w:val="24"/>
          <w:szCs w:val="24"/>
          <w:lang w:val="en-US"/>
        </w:rPr>
        <w:t>Grasp theoretical and practical aspects of partnering with families in the education of students with special needs.</w:t>
      </w:r>
    </w:p>
    <w:p>
      <w:pPr>
        <w:pStyle w:val="COBH"/>
        <w:pBdr>
          <w:bottom w:val="nil"/>
        </w:pBdr>
        <w:spacing w:lineRule="auto" w:line="240" w:before="0" w:after="0"/>
        <w:ind w:left="0" w:right="0" w:hanging="0"/>
        <w:rPr>
          <w:sz w:val="24"/>
          <w:szCs w:val="24"/>
        </w:rPr>
      </w:pPr>
      <w:r>
        <w:rPr>
          <w:sz w:val="24"/>
          <w:szCs w:val="24"/>
        </w:rPr>
      </w:r>
    </w:p>
    <w:p>
      <w:pPr>
        <w:pStyle w:val="COBH"/>
        <w:pBdr>
          <w:bottom w:val="nil"/>
        </w:pBdr>
        <w:spacing w:lineRule="auto" w:line="240" w:before="0" w:after="0"/>
        <w:ind w:left="0" w:right="0" w:hanging="0"/>
        <w:rPr/>
      </w:pPr>
      <w:r>
        <w:rPr>
          <w:b/>
          <w:bCs/>
          <w:sz w:val="24"/>
          <w:szCs w:val="24"/>
          <w:lang w:val="en-US"/>
        </w:rPr>
        <w:t>Chapter Objectives</w:t>
      </w:r>
    </w:p>
    <w:p>
      <w:pPr>
        <w:pStyle w:val="COBH"/>
        <w:pBdr>
          <w:bottom w:val="nil"/>
        </w:pBdr>
        <w:spacing w:lineRule="auto" w:line="240" w:before="0" w:after="0"/>
        <w:rPr>
          <w:b/>
          <w:b/>
          <w:bCs/>
          <w:sz w:val="24"/>
          <w:szCs w:val="24"/>
        </w:rPr>
      </w:pPr>
      <w:r>
        <w:rPr>
          <w:b/>
          <w:bCs/>
          <w:sz w:val="24"/>
          <w:szCs w:val="24"/>
        </w:rPr>
      </w:r>
    </w:p>
    <w:p>
      <w:pPr>
        <w:pStyle w:val="COBNL"/>
        <w:spacing w:lineRule="auto" w:line="240" w:before="0" w:after="0"/>
        <w:jc w:val="left"/>
        <w:rPr/>
      </w:pPr>
      <w:r>
        <w:rPr>
          <w:sz w:val="24"/>
          <w:szCs w:val="24"/>
          <w:lang w:val="en-US"/>
        </w:rPr>
        <w:t>1.</w:t>
        <w:tab/>
        <w:t>Become more sensitive to the challenges facing families and develop strategies for working effectively with families of children with special needs.</w:t>
      </w:r>
    </w:p>
    <w:p>
      <w:pPr>
        <w:pStyle w:val="COBNL"/>
        <w:spacing w:lineRule="auto" w:line="240" w:before="0" w:after="0"/>
        <w:jc w:val="left"/>
        <w:rPr/>
      </w:pPr>
      <w:r>
        <w:rPr>
          <w:sz w:val="24"/>
          <w:szCs w:val="24"/>
          <w:lang w:val="en-US"/>
        </w:rPr>
        <w:t>2.</w:t>
        <w:tab/>
        <w:t>Utilize strategies for communication, collaborative problem solving, and support of families.</w:t>
      </w:r>
    </w:p>
    <w:p>
      <w:pPr>
        <w:pStyle w:val="COBNL"/>
        <w:spacing w:lineRule="auto" w:line="240" w:before="0" w:after="0"/>
        <w:jc w:val="left"/>
        <w:rPr/>
      </w:pPr>
      <w:r>
        <w:rPr>
          <w:sz w:val="24"/>
          <w:szCs w:val="24"/>
          <w:lang w:val="en-US"/>
        </w:rPr>
        <w:t>3.</w:t>
        <w:tab/>
        <w:t>Understand system-, child-, and family-centered approaches to services.</w:t>
      </w:r>
    </w:p>
    <w:p>
      <w:pPr>
        <w:pStyle w:val="COBNL"/>
        <w:spacing w:lineRule="auto" w:line="240" w:before="0" w:after="0"/>
        <w:jc w:val="left"/>
        <w:rPr/>
      </w:pPr>
      <w:r>
        <w:rPr>
          <w:sz w:val="24"/>
          <w:szCs w:val="24"/>
          <w:lang w:val="en-US"/>
        </w:rPr>
        <w:t>4.</w:t>
        <w:tab/>
        <w:t>Identify ways to connect with community resources that support families and promote learning.</w:t>
      </w:r>
    </w:p>
    <w:p>
      <w:pPr>
        <w:pStyle w:val="CST"/>
        <w:spacing w:lineRule="auto" w:line="240" w:before="0" w:after="0"/>
        <w:jc w:val="left"/>
        <w:rPr>
          <w:sz w:val="24"/>
          <w:szCs w:val="24"/>
        </w:rPr>
      </w:pPr>
      <w:r>
        <w:rPr>
          <w:sz w:val="24"/>
          <w:szCs w:val="24"/>
        </w:rPr>
      </w:r>
    </w:p>
    <w:p>
      <w:pPr>
        <w:pStyle w:val="CST"/>
        <w:spacing w:lineRule="auto" w:line="240" w:before="0" w:after="0"/>
        <w:jc w:val="left"/>
        <w:rPr/>
      </w:pPr>
      <w:r>
        <w:rPr>
          <w:b/>
          <w:bCs/>
          <w:sz w:val="24"/>
          <w:szCs w:val="24"/>
          <w:lang w:val="en-US"/>
        </w:rPr>
        <w:t xml:space="preserve">Learning Activities </w:t>
      </w:r>
    </w:p>
    <w:p>
      <w:pPr>
        <w:pStyle w:val="CST"/>
        <w:spacing w:lineRule="auto" w:line="240" w:before="0" w:after="0"/>
        <w:jc w:val="left"/>
        <w:rPr>
          <w:b/>
          <w:b/>
          <w:bCs/>
          <w:sz w:val="24"/>
          <w:szCs w:val="24"/>
        </w:rPr>
      </w:pPr>
      <w:r>
        <w:rPr>
          <w:b/>
          <w:bCs/>
          <w:sz w:val="24"/>
          <w:szCs w:val="24"/>
        </w:rPr>
      </w:r>
    </w:p>
    <w:p>
      <w:pPr>
        <w:pStyle w:val="TextBody"/>
        <w:rPr>
          <w:lang w:val="en-US"/>
          <w:del w:id="243" w:author="Jay Michael Peterson" w:date="2025-10-17T15:30:49Z"/>
        </w:rPr>
      </w:pPr>
      <w:r>
        <w:rPr>
          <w:b/>
          <w:bCs/>
          <w:lang w:val="en-US"/>
        </w:rPr>
        <w:t>Lecture—discussion.</w:t>
      </w:r>
      <w:r>
        <w:rPr>
          <w:lang w:val="en-US"/>
        </w:rPr>
        <w:t xml:space="preserve"> Use the PowerPoint slides provided to introduce key ideas of the chapter, facilitating discussion with students as you go. You may want to intersperse this with other activities discussed below. Share stories and experiences of parents that you know who have students with special needs. </w:t>
      </w:r>
    </w:p>
    <w:p>
      <w:pPr>
        <w:pStyle w:val="TextBody"/>
        <w:rPr>
          <w:del w:id="245" w:author="Jay Michael Peterson" w:date="2025-10-17T15:30:49Z"/>
        </w:rPr>
      </w:pPr>
      <w:del w:id="244" w:author="Jay Michael Peterson" w:date="2025-10-17T15:30:49Z">
        <w:r>
          <w:rPr/>
        </w:r>
      </w:del>
    </w:p>
    <w:p>
      <w:pPr>
        <w:pStyle w:val="TextBody"/>
        <w:spacing w:before="0" w:after="0"/>
        <w:rPr>
          <w:del w:id="250" w:author="Jay Michael Peterson" w:date="2025-10-17T15:30:49Z"/>
        </w:rPr>
      </w:pPr>
      <w:del w:id="246" w:author="Jay Michael Peterson" w:date="2025-10-17T15:30:49Z">
        <w:r>
          <w:rPr>
            <w:b/>
            <w:bCs/>
            <w:lang w:val="en-US"/>
          </w:rPr>
          <w:delText>Dialogue about humor.</w:delText>
        </w:r>
      </w:del>
      <w:del w:id="247" w:author="Jay Michael Peterson" w:date="2025-10-17T15:30:49Z">
        <w:r>
          <w:rPr>
            <w:lang w:val="en-US"/>
          </w:rPr>
          <w:delText xml:space="preserve"> </w:delText>
        </w:r>
      </w:del>
      <w:del w:id="248" w:author="Jay Michael Peterson" w:date="2025-10-17T15:30:49Z">
        <w:r>
          <w:rPr>
            <w:i/>
            <w:iCs/>
            <w:lang w:val="en-US"/>
          </w:rPr>
          <w:delText xml:space="preserve"> </w:delText>
        </w:r>
      </w:del>
      <w:del w:id="249" w:author="Jay Michael Peterson" w:date="2025-10-17T15:30:49Z">
        <w:r>
          <w:rPr>
            <w:lang w:val="en-US"/>
          </w:rPr>
          <w:delText xml:space="preserve">(See Activity Tool 6-1).  As a whole class discussion or in small groups, ask students to discuss these cartoons with the questions posed on the directions. Discuss as a whole class. </w:delText>
        </w:r>
      </w:del>
    </w:p>
    <w:p>
      <w:pPr>
        <w:pStyle w:val="TextBody"/>
        <w:rPr>
          <w:lang w:val="en-US"/>
        </w:rPr>
      </w:pPr>
      <w:r>
        <w:rPr/>
      </w:r>
    </w:p>
    <w:p>
      <w:pPr>
        <w:pStyle w:val="Normal"/>
        <w:tabs>
          <w:tab w:val="clear" w:pos="720"/>
          <w:tab w:val="left" w:pos="360" w:leader="none"/>
        </w:tabs>
        <w:rPr/>
      </w:pPr>
      <w:r>
        <w:rPr>
          <w:b/>
          <w:bCs/>
          <w:lang w:val="en-US"/>
        </w:rPr>
        <w:t xml:space="preserve">Videos. </w:t>
      </w:r>
      <w:r>
        <w:rPr>
          <w:lang w:val="en-US"/>
        </w:rPr>
        <w:t xml:space="preserve">The following videos focus on family-centered practices in schools for all families. </w:t>
      </w:r>
    </w:p>
    <w:p>
      <w:pPr>
        <w:pStyle w:val="Normal"/>
        <w:tabs>
          <w:tab w:val="clear" w:pos="720"/>
          <w:tab w:val="left" w:pos="360" w:leader="none"/>
        </w:tabs>
        <w:rPr/>
      </w:pPr>
      <w:r>
        <w:rPr/>
      </w:r>
    </w:p>
    <w:p>
      <w:pPr>
        <w:pStyle w:val="Normal"/>
        <w:numPr>
          <w:ilvl w:val="0"/>
          <w:numId w:val="185"/>
        </w:numPr>
        <w:spacing w:before="0" w:after="0"/>
        <w:ind w:left="360" w:right="0" w:hanging="360"/>
        <w:rPr>
          <w:lang w:val="en-US"/>
        </w:rPr>
      </w:pPr>
      <w:r>
        <w:rPr>
          <w:lang w:val="en-US"/>
        </w:rPr>
        <w:t>What’s New in School: A Parent’s Guide to Constructivism, Whole Language, and Inclusion.</w:t>
      </w:r>
    </w:p>
    <w:p>
      <w:pPr>
        <w:pStyle w:val="Normal"/>
        <w:numPr>
          <w:ilvl w:val="0"/>
          <w:numId w:val="185"/>
        </w:numPr>
        <w:spacing w:before="0" w:after="0"/>
        <w:ind w:left="360" w:right="0" w:hanging="360"/>
        <w:rPr>
          <w:lang w:val="en-US"/>
        </w:rPr>
      </w:pPr>
      <w:r>
        <w:rPr>
          <w:lang w:val="en-US"/>
        </w:rPr>
        <w:t>How to Effectively Involve Parents in the Classroom, Tape 13.</w:t>
      </w:r>
    </w:p>
    <w:p>
      <w:pPr>
        <w:pStyle w:val="Normal"/>
        <w:numPr>
          <w:ilvl w:val="0"/>
          <w:numId w:val="185"/>
        </w:numPr>
        <w:spacing w:before="0" w:after="0"/>
        <w:ind w:left="360" w:right="0" w:hanging="360"/>
        <w:rPr>
          <w:lang w:val="en-US"/>
        </w:rPr>
      </w:pPr>
      <w:r>
        <w:rPr>
          <w:lang w:val="en-US"/>
        </w:rPr>
        <w:t>Involving Parents in Education.</w:t>
      </w:r>
    </w:p>
    <w:p>
      <w:pPr>
        <w:pStyle w:val="TextBodyIndent"/>
        <w:ind w:left="0" w:right="0" w:hanging="0"/>
        <w:rPr>
          <w:b/>
          <w:b/>
          <w:bCs/>
        </w:rPr>
      </w:pPr>
      <w:r>
        <w:rPr>
          <w:b/>
          <w:bCs/>
        </w:rPr>
      </w:r>
    </w:p>
    <w:p>
      <w:pPr>
        <w:pStyle w:val="TextBodyIndent"/>
        <w:ind w:left="0" w:right="0" w:hanging="0"/>
        <w:rPr/>
      </w:pPr>
      <w:r>
        <w:rPr>
          <w:b/>
          <w:bCs/>
          <w:lang w:val="en-US"/>
        </w:rPr>
        <w:t xml:space="preserve">Working groups. </w:t>
      </w:r>
      <w:r>
        <w:rPr>
          <w:lang w:val="en-US"/>
        </w:rPr>
        <w:t xml:space="preserve">Give students a thinking worksheet asking them to consider what they think parents’ perspectives on inclusive education might be. Have them talk for fifteen minutes. </w:t>
      </w:r>
      <w:r>
        <w:rPr/>
        <w:br/>
      </w:r>
    </w:p>
    <w:p>
      <w:pPr>
        <w:pStyle w:val="TextBodyIndent"/>
        <w:ind w:left="0" w:right="0" w:hanging="0"/>
        <w:rPr/>
      </w:pPr>
      <w:r>
        <w:rPr>
          <w:b/>
          <w:bCs/>
          <w:lang w:val="en-US"/>
        </w:rPr>
        <w:t xml:space="preserve">Parent presentations. </w:t>
      </w:r>
      <w:r>
        <w:rPr>
          <w:lang w:val="en-US"/>
        </w:rPr>
        <w:t xml:space="preserve">Parents of children with different special needs may give presentations regarding their experiences of inclusion and support in schools and communities. You may find it particularly helpful to have parents whose children have been successfully included, as well as parents in the same panel who are seeking inclusion for their children but have not been well supported by schools. Such presentations help students understand the human dimension of inclusive schooling putting names and faces to the issues. Ask students to keep notes regarding key points and issues they hear discussed. </w:t>
      </w:r>
    </w:p>
    <w:p>
      <w:pPr>
        <w:pStyle w:val="Normal"/>
        <w:tabs>
          <w:tab w:val="clear" w:pos="720"/>
          <w:tab w:val="left" w:pos="360" w:leader="none"/>
        </w:tabs>
        <w:rPr>
          <w:b/>
          <w:b/>
          <w:bCs/>
        </w:rPr>
      </w:pPr>
      <w:r>
        <w:rPr>
          <w:b/>
          <w:bCs/>
        </w:rPr>
      </w:r>
    </w:p>
    <w:p>
      <w:pPr>
        <w:pStyle w:val="Normal"/>
        <w:tabs>
          <w:tab w:val="clear" w:pos="720"/>
          <w:tab w:val="left" w:pos="360" w:leader="none"/>
        </w:tabs>
        <w:rPr/>
      </w:pPr>
      <w:r>
        <w:rPr>
          <w:b/>
          <w:bCs/>
          <w:lang w:val="en-US"/>
        </w:rPr>
        <w:t xml:space="preserve">Presentation themes. </w:t>
      </w:r>
      <w:r>
        <w:rPr>
          <w:lang w:val="en-US"/>
        </w:rPr>
        <w:t>Ask students to identify</w:t>
      </w:r>
      <w:r>
        <w:rPr>
          <w:b/>
          <w:bCs/>
          <w:lang w:val="en-US"/>
        </w:rPr>
        <w:t xml:space="preserve"> </w:t>
      </w:r>
      <w:r>
        <w:rPr>
          <w:lang w:val="en-US"/>
        </w:rPr>
        <w:t xml:space="preserve">key issues and themes that arose in the parent presentations. These might be put on chart paper or a blackboard and then discussed by the total class. </w:t>
      </w:r>
    </w:p>
    <w:p>
      <w:pPr>
        <w:pStyle w:val="Heading4"/>
        <w:spacing w:before="0" w:after="0"/>
        <w:rPr>
          <w:b w:val="false"/>
          <w:b w:val="false"/>
          <w:bCs w:val="false"/>
          <w:i/>
          <w:i/>
          <w:iCs/>
          <w:sz w:val="24"/>
          <w:szCs w:val="24"/>
        </w:rPr>
      </w:pPr>
      <w:r>
        <w:rPr>
          <w:b w:val="false"/>
          <w:bCs w:val="false"/>
          <w:i/>
          <w:iCs/>
          <w:sz w:val="24"/>
          <w:szCs w:val="24"/>
        </w:rPr>
      </w:r>
    </w:p>
    <w:p>
      <w:pPr>
        <w:pStyle w:val="Heading4"/>
        <w:spacing w:before="0" w:after="0"/>
        <w:rPr/>
      </w:pPr>
      <w:r>
        <w:rPr>
          <w:sz w:val="24"/>
          <w:szCs w:val="24"/>
          <w:lang w:val="en-US"/>
        </w:rPr>
        <w:t xml:space="preserve">Family, child, and system-centered services: What about my school? </w:t>
      </w:r>
      <w:r>
        <w:rPr>
          <w:b w:val="false"/>
          <w:bCs w:val="false"/>
          <w:sz w:val="24"/>
          <w:szCs w:val="24"/>
          <w:lang w:val="en-US"/>
        </w:rPr>
        <w:t xml:space="preserve">(See Activities Tool) Ask students to evaluate the approaches to parents and families used in their school. You may discuss this or follow-up with lecture - discussion regarding family-centered principles and practices. You can follow this up using the related learning tool: </w:t>
      </w:r>
      <w:r>
        <w:rPr>
          <w:b w:val="false"/>
          <w:bCs w:val="false"/>
          <w:i/>
          <w:iCs/>
          <w:sz w:val="24"/>
          <w:szCs w:val="24"/>
          <w:lang w:val="en-US"/>
        </w:rPr>
        <w:t>Family-Centered Principles and Practices.</w:t>
      </w:r>
      <w:r>
        <w:rPr>
          <w:sz w:val="24"/>
          <w:szCs w:val="24"/>
          <w:lang w:val="en-US"/>
        </w:rPr>
        <w:t xml:space="preserve"> </w:t>
      </w:r>
      <w:r>
        <w:rPr>
          <w:b w:val="false"/>
          <w:bCs w:val="false"/>
          <w:sz w:val="24"/>
          <w:szCs w:val="24"/>
          <w:lang w:val="en-US"/>
        </w:rPr>
        <w:t xml:space="preserve">(See Activity Tool 6-2 and b). </w:t>
      </w:r>
    </w:p>
    <w:p>
      <w:pPr>
        <w:pStyle w:val="Heading4"/>
        <w:spacing w:before="0" w:after="0"/>
        <w:rPr>
          <w:b w:val="false"/>
          <w:b w:val="false"/>
          <w:bCs w:val="false"/>
          <w:sz w:val="24"/>
          <w:szCs w:val="24"/>
        </w:rPr>
      </w:pPr>
      <w:r>
        <w:rPr>
          <w:b w:val="false"/>
          <w:bCs w:val="false"/>
          <w:sz w:val="24"/>
          <w:szCs w:val="24"/>
        </w:rPr>
      </w:r>
    </w:p>
    <w:p>
      <w:pPr>
        <w:pStyle w:val="Heading4"/>
        <w:spacing w:before="0" w:after="0"/>
        <w:rPr/>
      </w:pPr>
      <w:r>
        <w:rPr>
          <w:sz w:val="24"/>
          <w:szCs w:val="24"/>
          <w:lang w:val="en-US"/>
        </w:rPr>
        <w:t xml:space="preserve">Family-centered principles and practices. </w:t>
      </w:r>
      <w:r>
        <w:rPr>
          <w:b w:val="false"/>
          <w:bCs w:val="false"/>
          <w:sz w:val="24"/>
          <w:szCs w:val="24"/>
          <w:lang w:val="en-US"/>
        </w:rPr>
        <w:t>Use Activity Tool 6-3 to  have students select a school they know well—a school they attended, where their children go, or where they teach. Have them consider the family-centered services in that school. Place a check in the box and provide examples in the box on the form. Have students discuss their results and what needs to be done to make their school more family friendly. </w:t>
      </w:r>
    </w:p>
    <w:p>
      <w:pPr>
        <w:pStyle w:val="Normal"/>
        <w:rPr>
          <w:b/>
          <w:b/>
          <w:bCs/>
        </w:rPr>
      </w:pPr>
      <w:r>
        <w:rPr>
          <w:b/>
          <w:bCs/>
        </w:rPr>
      </w:r>
    </w:p>
    <w:p>
      <w:pPr>
        <w:pStyle w:val="Default"/>
        <w:tabs>
          <w:tab w:val="clear" w:pos="720"/>
          <w:tab w:val="left" w:pos="360" w:leader="none"/>
        </w:tabs>
        <w:rPr/>
      </w:pPr>
      <w:r>
        <w:rPr>
          <w:b/>
          <w:bCs/>
          <w:lang w:val="en-US"/>
        </w:rPr>
        <w:t xml:space="preserve">Assets and deficit-based neighborhood maps. </w:t>
      </w:r>
      <w:r>
        <w:rPr>
          <w:lang w:val="en-US"/>
        </w:rPr>
        <w:t>(See Activity Tool 6-4).</w:t>
      </w:r>
      <w:r>
        <w:rPr>
          <w:b/>
          <w:bCs/>
          <w:i/>
          <w:iCs/>
          <w:lang w:val="en-US"/>
        </w:rPr>
        <w:t xml:space="preserve"> </w:t>
      </w:r>
      <w:r>
        <w:rPr>
          <w:lang w:val="en-US"/>
        </w:rPr>
        <w:t xml:space="preserve">Every community, whether urban or very rural, has some local neighborhoods that are considered better than others, and some that are considered poor and dangerous places to be. Yet, many students from these neighborhoods attend schools. This exercise helps students look for assets or strengths in the worst of circumstances and work to build on strengths. Use this form to have students consider the deficits and assets of a local community. You might have one group focus on deficits, the other, assets. Then discuss findings and how this relates to students with special needs. Discuss the underlying principle of identifying and building on strengths rather than focusing on deficits. </w:t>
      </w:r>
    </w:p>
    <w:p>
      <w:pPr>
        <w:pStyle w:val="Normal"/>
        <w:tabs>
          <w:tab w:val="clear" w:pos="720"/>
          <w:tab w:val="left" w:pos="360" w:leader="none"/>
        </w:tabs>
        <w:rPr/>
      </w:pPr>
      <w:r>
        <w:rPr/>
      </w:r>
    </w:p>
    <w:p>
      <w:pPr>
        <w:pStyle w:val="Normal"/>
        <w:rPr>
          <w:b/>
          <w:b/>
          <w:bCs/>
        </w:rPr>
      </w:pPr>
      <w:r>
        <w:rPr>
          <w:b/>
          <w:bCs/>
        </w:rPr>
      </w:r>
      <w:r>
        <w:br w:type="page"/>
      </w:r>
    </w:p>
    <w:p>
      <w:pPr>
        <w:pStyle w:val="Heading"/>
        <w:rPr>
          <w:rFonts w:ascii="Arial" w:hAnsi="Arial" w:eastAsia="Arial" w:cs="Arial"/>
        </w:rPr>
      </w:pPr>
      <w:r>
        <w:rPr>
          <w:rFonts w:eastAsia="Arial" w:cs="Arial" w:ascii="Arial" w:hAnsi="Arial"/>
        </w:rPr>
      </w:r>
    </w:p>
    <w:p>
      <w:pPr>
        <w:pStyle w:val="Heading"/>
        <w:rPr/>
      </w:pPr>
      <w:r>
        <w:rPr>
          <w:rFonts w:ascii="Times New Roman" w:hAnsi="Times New Roman"/>
          <w:sz w:val="24"/>
          <w:szCs w:val="24"/>
          <w:lang w:val="en-US"/>
        </w:rPr>
        <w:t>Activity Tool 6-2 a</w:t>
      </w:r>
    </w:p>
    <w:p>
      <w:pPr>
        <w:pStyle w:val="Heading4"/>
        <w:spacing w:before="0" w:after="0"/>
        <w:jc w:val="center"/>
        <w:rPr/>
      </w:pPr>
      <w:r>
        <w:rPr>
          <w:sz w:val="24"/>
          <w:szCs w:val="24"/>
          <w:lang w:val="en-US"/>
        </w:rPr>
        <w:t>Family-, Child-, and System-Centered Services</w:t>
      </w:r>
    </w:p>
    <w:p>
      <w:pPr>
        <w:pStyle w:val="Normal"/>
        <w:tabs>
          <w:tab w:val="clear" w:pos="720"/>
          <w:tab w:val="left" w:pos="360" w:leader="none"/>
        </w:tabs>
        <w:rPr/>
      </w:pPr>
      <w:r>
        <w:rPr/>
      </w:r>
    </w:p>
    <w:tbl>
      <w:tblPr>
        <w:tblW w:w="9468" w:type="dxa"/>
        <w:jc w:val="left"/>
        <w:tblInd w:w="109" w:type="dxa"/>
        <w:tblLayout w:type="fixed"/>
        <w:tblCellMar>
          <w:top w:w="80" w:type="dxa"/>
          <w:left w:w="80" w:type="dxa"/>
          <w:bottom w:w="80" w:type="dxa"/>
          <w:right w:w="80" w:type="dxa"/>
        </w:tblCellMar>
      </w:tblPr>
      <w:tblGrid>
        <w:gridCol w:w="1907"/>
        <w:gridCol w:w="2701"/>
        <w:gridCol w:w="4860"/>
      </w:tblGrid>
      <w:tr>
        <w:trPr>
          <w:trHeight w:val="907" w:hRule="atLeast"/>
        </w:trPr>
        <w:tc>
          <w:tcPr>
            <w:tcW w:w="9468" w:type="dxa"/>
            <w:gridSpan w:val="3"/>
            <w:tcBorders>
              <w:top w:val="single" w:sz="6" w:space="0" w:color="000000"/>
              <w:left w:val="single" w:sz="6" w:space="0" w:color="000000"/>
              <w:bottom w:val="single" w:sz="6" w:space="0" w:color="000000"/>
              <w:right w:val="single" w:sz="6" w:space="0" w:color="000000"/>
            </w:tcBorders>
            <w:shd w:color="auto" w:fill="auto" w:val="clear"/>
          </w:tcPr>
          <w:p>
            <w:pPr>
              <w:pStyle w:val="Heading2"/>
              <w:widowControl w:val="false"/>
              <w:spacing w:before="0" w:after="0"/>
              <w:jc w:val="center"/>
              <w:rPr>
                <w:rFonts w:ascii="Times New Roman" w:hAnsi="Times New Roman" w:eastAsia="Times New Roman" w:cs="Times New Roman"/>
                <w:b w:val="false"/>
                <w:b w:val="false"/>
                <w:bCs w:val="false"/>
                <w:shd w:fill="auto" w:val="clear"/>
                <w:lang w:val="en-US"/>
              </w:rPr>
            </w:pPr>
            <w:r>
              <w:rPr>
                <w:rFonts w:eastAsia="Times New Roman" w:cs="Times New Roman" w:ascii="Times New Roman" w:hAnsi="Times New Roman"/>
                <w:b w:val="false"/>
                <w:bCs w:val="false"/>
                <w:shd w:fill="auto" w:val="clear"/>
                <w:lang w:val="en-US"/>
              </w:rPr>
            </w:r>
          </w:p>
          <w:p>
            <w:pPr>
              <w:pStyle w:val="Heading2"/>
              <w:widowControl w:val="false"/>
              <w:bidi w:val="0"/>
              <w:spacing w:before="0" w:after="0"/>
              <w:ind w:left="0" w:right="0" w:hanging="0"/>
              <w:jc w:val="center"/>
              <w:rPr/>
            </w:pPr>
            <w:r>
              <w:rPr>
                <w:rFonts w:ascii="Times New Roman" w:hAnsi="Times New Roman"/>
                <w:i w:val="false"/>
                <w:iCs w:val="false"/>
                <w:sz w:val="24"/>
                <w:szCs w:val="24"/>
                <w:shd w:fill="auto" w:val="clear"/>
                <w:lang w:val="en-US"/>
              </w:rPr>
              <w:t>Services Focus</w:t>
            </w:r>
          </w:p>
        </w:tc>
      </w:tr>
      <w:tr>
        <w:trPr>
          <w:trHeight w:val="486" w:hRule="atLeast"/>
        </w:trPr>
        <w:tc>
          <w:tcPr>
            <w:tcW w:w="1907"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2701"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tabs>
                <w:tab w:val="clear" w:pos="720"/>
                <w:tab w:val="left" w:pos="360" w:leader="none"/>
              </w:tabs>
              <w:jc w:val="center"/>
              <w:rPr>
                <w:b/>
                <w:b/>
                <w:bCs/>
                <w:i/>
                <w:i/>
                <w:iCs/>
                <w:sz w:val="22"/>
                <w:szCs w:val="22"/>
                <w:shd w:fill="auto" w:val="clear"/>
                <w:lang w:val="en-US"/>
              </w:rPr>
            </w:pPr>
            <w:r>
              <w:rPr>
                <w:b/>
                <w:bCs/>
                <w:i/>
                <w:iCs/>
                <w:sz w:val="22"/>
                <w:szCs w:val="22"/>
                <w:shd w:fill="auto" w:val="clear"/>
                <w:lang w:val="en-US"/>
              </w:rPr>
            </w:r>
          </w:p>
          <w:p>
            <w:pPr>
              <w:pStyle w:val="Normal"/>
              <w:widowControl w:val="false"/>
              <w:tabs>
                <w:tab w:val="clear" w:pos="720"/>
                <w:tab w:val="left" w:pos="360" w:leader="none"/>
              </w:tabs>
              <w:bidi w:val="0"/>
              <w:ind w:left="0" w:right="0" w:hanging="0"/>
              <w:jc w:val="center"/>
              <w:rPr/>
            </w:pPr>
            <w:r>
              <w:rPr>
                <w:b/>
                <w:bCs/>
                <w:sz w:val="22"/>
                <w:szCs w:val="22"/>
                <w:shd w:fill="auto" w:val="clear"/>
                <w:lang w:val="en-US"/>
              </w:rPr>
              <w:t>Definition</w:t>
            </w:r>
          </w:p>
        </w:tc>
        <w:tc>
          <w:tcPr>
            <w:tcW w:w="486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tabs>
                <w:tab w:val="clear" w:pos="720"/>
                <w:tab w:val="left" w:pos="360" w:leader="none"/>
              </w:tabs>
              <w:jc w:val="center"/>
              <w:rPr>
                <w:b/>
                <w:b/>
                <w:bCs/>
                <w:sz w:val="22"/>
                <w:szCs w:val="22"/>
                <w:shd w:fill="auto" w:val="clear"/>
                <w:lang w:val="en-US"/>
              </w:rPr>
            </w:pPr>
            <w:r>
              <w:rPr>
                <w:b/>
                <w:bCs/>
                <w:sz w:val="22"/>
                <w:szCs w:val="22"/>
                <w:shd w:fill="auto" w:val="clear"/>
                <w:lang w:val="en-US"/>
              </w:rPr>
            </w:r>
          </w:p>
          <w:p>
            <w:pPr>
              <w:pStyle w:val="Normal"/>
              <w:widowControl w:val="false"/>
              <w:tabs>
                <w:tab w:val="clear" w:pos="720"/>
                <w:tab w:val="left" w:pos="360" w:leader="none"/>
              </w:tabs>
              <w:bidi w:val="0"/>
              <w:ind w:left="0" w:right="0" w:hanging="0"/>
              <w:jc w:val="center"/>
              <w:rPr/>
            </w:pPr>
            <w:r>
              <w:rPr>
                <w:b/>
                <w:bCs/>
                <w:sz w:val="22"/>
                <w:szCs w:val="22"/>
                <w:shd w:fill="auto" w:val="clear"/>
                <w:lang w:val="en-US"/>
              </w:rPr>
              <w:t>Examples</w:t>
            </w:r>
          </w:p>
        </w:tc>
      </w:tr>
      <w:tr>
        <w:trPr>
          <w:trHeight w:val="2886" w:hRule="atLeast"/>
        </w:trPr>
        <w:tc>
          <w:tcPr>
            <w:tcW w:w="1907"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tabs>
                <w:tab w:val="clear" w:pos="720"/>
                <w:tab w:val="left" w:pos="360" w:leader="none"/>
              </w:tabs>
              <w:rPr/>
            </w:pPr>
            <w:r>
              <w:rPr>
                <w:b/>
                <w:bCs/>
                <w:sz w:val="22"/>
                <w:szCs w:val="22"/>
                <w:shd w:fill="auto" w:val="clear"/>
                <w:lang w:val="en-US"/>
              </w:rPr>
              <w:t>Family-centered</w:t>
            </w:r>
          </w:p>
        </w:tc>
        <w:tc>
          <w:tcPr>
            <w:tcW w:w="2701"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tabs>
                <w:tab w:val="clear" w:pos="720"/>
                <w:tab w:val="left" w:pos="360" w:leader="none"/>
              </w:tabs>
              <w:rPr>
                <w:shd w:fill="auto" w:val="clear"/>
              </w:rPr>
            </w:pPr>
            <w:r>
              <w:rPr>
                <w:sz w:val="22"/>
                <w:szCs w:val="22"/>
                <w:shd w:fill="auto" w:val="clear"/>
                <w:lang w:val="en-US"/>
              </w:rPr>
              <w:t>The priorities and choices of the family drive the delivery of services.</w:t>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rPr/>
            </w:pPr>
            <w:r>
              <w:rPr/>
            </w:r>
          </w:p>
        </w:tc>
        <w:tc>
          <w:tcPr>
            <w:tcW w:w="486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tabs>
                <w:tab w:val="clear" w:pos="720"/>
                <w:tab w:val="left" w:pos="360" w:leader="none"/>
              </w:tabs>
              <w:rPr>
                <w:shd w:fill="auto" w:val="clear"/>
              </w:rPr>
            </w:pPr>
            <w:r>
              <w:rPr>
                <w:sz w:val="22"/>
                <w:szCs w:val="22"/>
                <w:shd w:fill="auto" w:val="clear"/>
                <w:lang w:val="en-US"/>
              </w:rPr>
              <w:t xml:space="preserve">Child care is provided for the other children while a parent and child have a conference with the teacher. </w:t>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bidi w:val="0"/>
              <w:ind w:left="0" w:right="0" w:hanging="0"/>
              <w:jc w:val="left"/>
              <w:rPr>
                <w:shd w:fill="auto" w:val="clear"/>
              </w:rPr>
            </w:pPr>
            <w:r>
              <w:rPr>
                <w:sz w:val="22"/>
                <w:szCs w:val="22"/>
                <w:shd w:fill="auto" w:val="clear"/>
                <w:lang w:val="en-US"/>
              </w:rPr>
              <w:t xml:space="preserve">The school provides space for parent to parent support groups to meet at night or during the day. </w:t>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bidi w:val="0"/>
              <w:ind w:left="0" w:right="0" w:hanging="0"/>
              <w:jc w:val="left"/>
              <w:rPr>
                <w:shd w:fill="auto" w:val="clear"/>
              </w:rPr>
            </w:pPr>
            <w:r>
              <w:rPr>
                <w:sz w:val="22"/>
                <w:szCs w:val="22"/>
                <w:shd w:fill="auto" w:val="clear"/>
                <w:lang w:val="en-US"/>
              </w:rPr>
              <w:t xml:space="preserve">Meetings for IEPs are arranged based on the family schedule. </w:t>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bidi w:val="0"/>
              <w:ind w:left="0" w:right="0" w:hanging="0"/>
              <w:jc w:val="left"/>
              <w:rPr/>
            </w:pPr>
            <w:r>
              <w:rPr>
                <w:sz w:val="22"/>
                <w:szCs w:val="22"/>
                <w:shd w:fill="auto" w:val="clear"/>
                <w:lang w:val="en-US"/>
              </w:rPr>
              <w:t xml:space="preserve">A teacher and parent together develop a plan to have a child do grocery lists for the family to help the child improve in writing. </w:t>
            </w:r>
          </w:p>
        </w:tc>
      </w:tr>
      <w:tr>
        <w:trPr>
          <w:trHeight w:val="2646" w:hRule="atLeast"/>
        </w:trPr>
        <w:tc>
          <w:tcPr>
            <w:tcW w:w="1907"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tabs>
                <w:tab w:val="clear" w:pos="720"/>
                <w:tab w:val="left" w:pos="360" w:leader="none"/>
              </w:tabs>
              <w:rPr/>
            </w:pPr>
            <w:r>
              <w:rPr>
                <w:b/>
                <w:bCs/>
                <w:sz w:val="22"/>
                <w:szCs w:val="22"/>
                <w:shd w:fill="auto" w:val="clear"/>
                <w:lang w:val="en-US"/>
              </w:rPr>
              <w:t>Child-centered</w:t>
            </w:r>
          </w:p>
        </w:tc>
        <w:tc>
          <w:tcPr>
            <w:tcW w:w="2701"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tabs>
                <w:tab w:val="clear" w:pos="720"/>
                <w:tab w:val="left" w:pos="360" w:leader="none"/>
              </w:tabs>
              <w:rPr>
                <w:shd w:fill="auto" w:val="clear"/>
              </w:rPr>
            </w:pPr>
            <w:r>
              <w:rPr>
                <w:sz w:val="22"/>
                <w:szCs w:val="22"/>
                <w:shd w:fill="auto" w:val="clear"/>
                <w:lang w:val="en-US"/>
              </w:rPr>
              <w:t>The strengths and needs of the child drive the delivery of services.</w:t>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rPr/>
            </w:pPr>
            <w:r>
              <w:rPr/>
            </w:r>
          </w:p>
        </w:tc>
        <w:tc>
          <w:tcPr>
            <w:tcW w:w="486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tabs>
                <w:tab w:val="clear" w:pos="720"/>
                <w:tab w:val="left" w:pos="360" w:leader="none"/>
              </w:tabs>
              <w:rPr>
                <w:shd w:fill="auto" w:val="clear"/>
              </w:rPr>
            </w:pPr>
            <w:r>
              <w:rPr>
                <w:sz w:val="22"/>
                <w:szCs w:val="22"/>
                <w:shd w:fill="auto" w:val="clear"/>
                <w:lang w:val="en-US"/>
              </w:rPr>
              <w:t xml:space="preserve">The school psychologist asks a family to spend time each night with a child doing school  work. </w:t>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bidi w:val="0"/>
              <w:ind w:left="0" w:right="0" w:hanging="0"/>
              <w:jc w:val="left"/>
              <w:rPr>
                <w:shd w:fill="auto" w:val="clear"/>
              </w:rPr>
            </w:pPr>
            <w:r>
              <w:rPr>
                <w:sz w:val="22"/>
                <w:szCs w:val="22"/>
                <w:shd w:fill="auto" w:val="clear"/>
                <w:lang w:val="en-US"/>
              </w:rPr>
              <w:t xml:space="preserve">The speech therapist orders an augmentative communication device that will be used both at home and school. </w:t>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bidi w:val="0"/>
              <w:ind w:left="0" w:right="0" w:hanging="0"/>
              <w:jc w:val="left"/>
              <w:rPr/>
            </w:pPr>
            <w:r>
              <w:rPr>
                <w:sz w:val="22"/>
                <w:szCs w:val="22"/>
                <w:shd w:fill="auto" w:val="clear"/>
                <w:lang w:val="en-US"/>
              </w:rPr>
              <w:t xml:space="preserve">Children with special needs are sent books home to read without involving the family in these choices or how they might be used. </w:t>
            </w:r>
          </w:p>
        </w:tc>
      </w:tr>
      <w:tr>
        <w:trPr>
          <w:trHeight w:val="3126" w:hRule="atLeast"/>
        </w:trPr>
        <w:tc>
          <w:tcPr>
            <w:tcW w:w="1907"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tabs>
                <w:tab w:val="clear" w:pos="720"/>
                <w:tab w:val="left" w:pos="360" w:leader="none"/>
              </w:tabs>
              <w:rPr/>
            </w:pPr>
            <w:r>
              <w:rPr>
                <w:b/>
                <w:bCs/>
                <w:sz w:val="22"/>
                <w:szCs w:val="22"/>
                <w:shd w:fill="auto" w:val="clear"/>
                <w:lang w:val="en-US"/>
              </w:rPr>
              <w:t>System-centered</w:t>
            </w:r>
          </w:p>
        </w:tc>
        <w:tc>
          <w:tcPr>
            <w:tcW w:w="2701"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tabs>
                <w:tab w:val="clear" w:pos="720"/>
                <w:tab w:val="left" w:pos="360" w:leader="none"/>
              </w:tabs>
              <w:rPr/>
            </w:pPr>
            <w:r>
              <w:rPr>
                <w:sz w:val="22"/>
                <w:szCs w:val="22"/>
                <w:shd w:fill="auto" w:val="clear"/>
                <w:lang w:val="en-US"/>
              </w:rPr>
              <w:t xml:space="preserve">The strengths and needs of the system drive the delivery of services. </w:t>
            </w:r>
          </w:p>
        </w:tc>
        <w:tc>
          <w:tcPr>
            <w:tcW w:w="486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tabs>
                <w:tab w:val="clear" w:pos="720"/>
                <w:tab w:val="left" w:pos="360" w:leader="none"/>
              </w:tabs>
              <w:rPr>
                <w:shd w:fill="auto" w:val="clear"/>
              </w:rPr>
            </w:pPr>
            <w:r>
              <w:rPr>
                <w:sz w:val="22"/>
                <w:szCs w:val="22"/>
                <w:shd w:fill="auto" w:val="clear"/>
                <w:lang w:val="en-US"/>
              </w:rPr>
              <w:t>Office hours for a case manager, a mental health professional who helps coordinate services for children and families, are 9:00 a.m. to 4:00 p.m. M–F.</w:t>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bidi w:val="0"/>
              <w:ind w:left="0" w:right="0" w:hanging="0"/>
              <w:jc w:val="left"/>
              <w:rPr>
                <w:shd w:fill="auto" w:val="clear"/>
              </w:rPr>
            </w:pPr>
            <w:r>
              <w:rPr>
                <w:sz w:val="22"/>
                <w:szCs w:val="22"/>
                <w:shd w:fill="auto" w:val="clear"/>
                <w:lang w:val="en-US"/>
              </w:rPr>
              <w:t xml:space="preserve">An interdisciplinary assessment of psychological, cognitive, personality, and motor skills is required for a student to receive special education services and  assistance. </w:t>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bidi w:val="0"/>
              <w:ind w:left="0" w:right="0" w:hanging="0"/>
              <w:jc w:val="left"/>
              <w:rPr/>
            </w:pPr>
            <w:r>
              <w:rPr>
                <w:sz w:val="22"/>
                <w:szCs w:val="22"/>
                <w:shd w:fill="auto" w:val="clear"/>
                <w:lang w:val="en-US"/>
              </w:rPr>
              <w:t>An educational plan is given to the parent for their signature at a meeting regarding her child.</w:t>
            </w:r>
          </w:p>
        </w:tc>
      </w:tr>
    </w:tbl>
    <w:p>
      <w:pPr>
        <w:pStyle w:val="Normal"/>
        <w:widowControl w:val="false"/>
        <w:tabs>
          <w:tab w:val="clear" w:pos="720"/>
          <w:tab w:val="left" w:pos="360" w:leader="none"/>
        </w:tabs>
        <w:rPr/>
      </w:pPr>
      <w:r>
        <w:rPr/>
      </w:r>
    </w:p>
    <w:p>
      <w:pPr>
        <w:pStyle w:val="Normal"/>
        <w:tabs>
          <w:tab w:val="clear" w:pos="720"/>
          <w:tab w:val="left" w:pos="360" w:leader="none"/>
        </w:tabs>
        <w:jc w:val="center"/>
        <w:rPr>
          <w:b/>
          <w:b/>
          <w:bCs/>
          <w:sz w:val="22"/>
          <w:szCs w:val="22"/>
        </w:rPr>
      </w:pPr>
      <w:r>
        <w:rPr>
          <w:b/>
          <w:bCs/>
          <w:sz w:val="22"/>
          <w:szCs w:val="22"/>
        </w:rPr>
      </w:r>
    </w:p>
    <w:p>
      <w:pPr>
        <w:pStyle w:val="Normal"/>
        <w:tabs>
          <w:tab w:val="clear" w:pos="720"/>
          <w:tab w:val="left" w:pos="360" w:leader="none"/>
        </w:tabs>
        <w:rPr/>
      </w:pPr>
      <w:r>
        <w:rPr>
          <w:sz w:val="22"/>
          <w:szCs w:val="22"/>
          <w:lang w:val="en-US"/>
        </w:rPr>
        <w:t xml:space="preserve">System-, child-, and </w:t>
      </w:r>
      <w:r>
        <w:rPr>
          <w:b/>
          <w:bCs/>
          <w:i/>
          <w:iCs/>
          <w:sz w:val="22"/>
          <w:szCs w:val="22"/>
          <w:lang w:val="en-US"/>
        </w:rPr>
        <w:t>family-centered services</w:t>
      </w:r>
      <w:r>
        <w:rPr>
          <w:sz w:val="22"/>
          <w:szCs w:val="22"/>
          <w:lang w:val="en-US"/>
        </w:rPr>
        <w:t xml:space="preserve"> provide very different perspectives on education and other human services. Family-centered services are most effective recognizing the needs of the entire family unit and the important influence of the family in the life of the child.</w:t>
      </w:r>
      <w:r>
        <w:rPr>
          <w:lang w:val="en-US"/>
        </w:rPr>
        <w:t xml:space="preserve"> </w:t>
      </w:r>
      <w:r>
        <w:br w:type="page"/>
      </w:r>
    </w:p>
    <w:p>
      <w:pPr>
        <w:pStyle w:val="Heading"/>
        <w:rPr/>
      </w:pPr>
      <w:r>
        <w:rPr>
          <w:rFonts w:ascii="Times New Roman" w:hAnsi="Times New Roman"/>
          <w:sz w:val="24"/>
          <w:szCs w:val="24"/>
          <w:lang w:val="en-US"/>
        </w:rPr>
        <w:t>Activity Tool 6-2 b</w:t>
      </w:r>
    </w:p>
    <w:p>
      <w:pPr>
        <w:pStyle w:val="Heading4"/>
        <w:spacing w:before="0" w:after="0"/>
        <w:jc w:val="center"/>
        <w:rPr/>
      </w:pPr>
      <w:r>
        <w:rPr>
          <w:sz w:val="24"/>
          <w:szCs w:val="24"/>
          <w:lang w:val="en-US"/>
        </w:rPr>
        <w:t>Family-, Child-, and System-Centered Services</w:t>
      </w:r>
    </w:p>
    <w:p>
      <w:pPr>
        <w:pStyle w:val="Heading"/>
        <w:rPr/>
      </w:pPr>
      <w:r>
        <w:rPr>
          <w:rFonts w:ascii="Times New Roman" w:hAnsi="Times New Roman"/>
          <w:sz w:val="24"/>
          <w:szCs w:val="24"/>
          <w:lang w:val="en-US"/>
        </w:rPr>
        <w:t>What About My School?</w:t>
      </w:r>
    </w:p>
    <w:p>
      <w:pPr>
        <w:pStyle w:val="Normal"/>
        <w:jc w:val="center"/>
        <w:rPr/>
      </w:pPr>
      <w:r>
        <w:rPr>
          <w:sz w:val="20"/>
          <w:szCs w:val="20"/>
          <w:lang w:val="en-US"/>
        </w:rPr>
        <w:t>(Peterson, 2001)</w:t>
      </w:r>
    </w:p>
    <w:p>
      <w:pPr>
        <w:pStyle w:val="Normal"/>
        <w:rPr>
          <w:sz w:val="20"/>
          <w:szCs w:val="20"/>
        </w:rPr>
      </w:pPr>
      <w:r>
        <w:rPr>
          <w:sz w:val="20"/>
          <w:szCs w:val="20"/>
        </w:rPr>
      </w:r>
    </w:p>
    <w:p>
      <w:pPr>
        <w:pStyle w:val="Normal"/>
        <w:tabs>
          <w:tab w:val="clear" w:pos="720"/>
          <w:tab w:val="left" w:pos="360" w:leader="none"/>
        </w:tabs>
        <w:rPr/>
      </w:pPr>
      <w:r>
        <w:rPr>
          <w:b/>
          <w:bCs/>
          <w:lang w:val="en-US"/>
        </w:rPr>
        <w:t xml:space="preserve">Directions: </w:t>
      </w:r>
      <w:r>
        <w:rPr>
          <w:lang w:val="en-US"/>
        </w:rPr>
        <w:t xml:space="preserve">Select a school you know well—a school you attended, where your children go, or where you teach. What services do you see in your school that could be considered system-centered, child-centered, or family-centered? Complete this chart thinking about your school, providing examples. What does the overall pattern mean? </w:t>
      </w:r>
    </w:p>
    <w:p>
      <w:pPr>
        <w:pStyle w:val="Normal"/>
        <w:tabs>
          <w:tab w:val="clear" w:pos="720"/>
          <w:tab w:val="left" w:pos="360" w:leader="none"/>
        </w:tabs>
        <w:rPr/>
      </w:pPr>
      <w:r>
        <w:rPr/>
      </w:r>
    </w:p>
    <w:tbl>
      <w:tblPr>
        <w:tblW w:w="9468" w:type="dxa"/>
        <w:jc w:val="left"/>
        <w:tblInd w:w="109" w:type="dxa"/>
        <w:tblLayout w:type="fixed"/>
        <w:tblCellMar>
          <w:top w:w="80" w:type="dxa"/>
          <w:left w:w="80" w:type="dxa"/>
          <w:bottom w:w="80" w:type="dxa"/>
          <w:right w:w="80" w:type="dxa"/>
        </w:tblCellMar>
      </w:tblPr>
      <w:tblGrid>
        <w:gridCol w:w="1907"/>
        <w:gridCol w:w="2701"/>
        <w:gridCol w:w="4860"/>
      </w:tblGrid>
      <w:tr>
        <w:trPr>
          <w:trHeight w:val="966" w:hRule="atLeast"/>
        </w:trPr>
        <w:tc>
          <w:tcPr>
            <w:tcW w:w="1907"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pPr>
            <w:r>
              <w:rPr/>
            </w:r>
          </w:p>
        </w:tc>
        <w:tc>
          <w:tcPr>
            <w:tcW w:w="2701"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tabs>
                <w:tab w:val="clear" w:pos="720"/>
                <w:tab w:val="left" w:pos="360" w:leader="none"/>
              </w:tabs>
              <w:jc w:val="center"/>
              <w:rPr>
                <w:b/>
                <w:b/>
                <w:bCs/>
                <w:sz w:val="22"/>
                <w:szCs w:val="22"/>
                <w:shd w:fill="auto" w:val="clear"/>
                <w:lang w:val="en-US"/>
              </w:rPr>
            </w:pPr>
            <w:r>
              <w:rPr>
                <w:b/>
                <w:bCs/>
                <w:sz w:val="22"/>
                <w:szCs w:val="22"/>
                <w:shd w:fill="auto" w:val="clear"/>
                <w:lang w:val="en-US"/>
              </w:rPr>
            </w:r>
          </w:p>
          <w:p>
            <w:pPr>
              <w:pStyle w:val="Normal"/>
              <w:widowControl w:val="false"/>
              <w:tabs>
                <w:tab w:val="clear" w:pos="720"/>
                <w:tab w:val="left" w:pos="360" w:leader="none"/>
              </w:tabs>
              <w:bidi w:val="0"/>
              <w:ind w:left="0" w:right="0" w:hanging="0"/>
              <w:jc w:val="center"/>
              <w:rPr>
                <w:shd w:fill="auto" w:val="clear"/>
              </w:rPr>
            </w:pPr>
            <w:r>
              <w:rPr>
                <w:b/>
                <w:bCs/>
                <w:sz w:val="22"/>
                <w:szCs w:val="22"/>
                <w:shd w:fill="auto" w:val="clear"/>
                <w:lang w:val="en-US"/>
              </w:rPr>
              <w:t>Definition</w:t>
            </w:r>
          </w:p>
          <w:p>
            <w:pPr>
              <w:pStyle w:val="Normal"/>
              <w:widowControl w:val="false"/>
              <w:tabs>
                <w:tab w:val="clear" w:pos="720"/>
                <w:tab w:val="left" w:pos="360" w:leader="none"/>
              </w:tabs>
              <w:jc w:val="center"/>
              <w:rPr/>
            </w:pPr>
            <w:r>
              <w:rPr/>
            </w:r>
          </w:p>
        </w:tc>
        <w:tc>
          <w:tcPr>
            <w:tcW w:w="486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tabs>
                <w:tab w:val="clear" w:pos="720"/>
                <w:tab w:val="left" w:pos="360" w:leader="none"/>
              </w:tabs>
              <w:jc w:val="center"/>
              <w:rPr>
                <w:b/>
                <w:b/>
                <w:bCs/>
                <w:sz w:val="22"/>
                <w:szCs w:val="22"/>
                <w:shd w:fill="auto" w:val="clear"/>
                <w:lang w:val="en-US"/>
              </w:rPr>
            </w:pPr>
            <w:r>
              <w:rPr>
                <w:b/>
                <w:bCs/>
                <w:sz w:val="22"/>
                <w:szCs w:val="22"/>
                <w:shd w:fill="auto" w:val="clear"/>
                <w:lang w:val="en-US"/>
              </w:rPr>
            </w:r>
          </w:p>
          <w:p>
            <w:pPr>
              <w:pStyle w:val="Normal"/>
              <w:widowControl w:val="false"/>
              <w:tabs>
                <w:tab w:val="clear" w:pos="720"/>
                <w:tab w:val="left" w:pos="360" w:leader="none"/>
              </w:tabs>
              <w:bidi w:val="0"/>
              <w:ind w:left="0" w:right="0" w:hanging="0"/>
              <w:jc w:val="center"/>
              <w:rPr/>
            </w:pPr>
            <w:r>
              <w:rPr>
                <w:b/>
                <w:bCs/>
                <w:sz w:val="22"/>
                <w:szCs w:val="22"/>
                <w:shd w:fill="auto" w:val="clear"/>
                <w:lang w:val="en-US"/>
              </w:rPr>
              <w:t>Examples</w:t>
            </w:r>
          </w:p>
        </w:tc>
      </w:tr>
      <w:tr>
        <w:trPr>
          <w:trHeight w:val="2886" w:hRule="atLeast"/>
        </w:trPr>
        <w:tc>
          <w:tcPr>
            <w:tcW w:w="1907" w:type="dxa"/>
            <w:tcBorders>
              <w:top w:val="single" w:sz="6" w:space="0" w:color="000000"/>
              <w:left w:val="single" w:sz="6" w:space="0" w:color="000000"/>
              <w:bottom w:val="single" w:sz="6" w:space="0" w:color="000000"/>
              <w:right w:val="single" w:sz="6" w:space="0" w:color="000000"/>
            </w:tcBorders>
            <w:shd w:color="auto" w:fill="auto" w:val="clear"/>
          </w:tcPr>
          <w:p>
            <w:pPr>
              <w:pStyle w:val="Heading3"/>
              <w:widowControl w:val="false"/>
              <w:rPr>
                <w:sz w:val="22"/>
                <w:szCs w:val="22"/>
                <w:shd w:fill="auto" w:val="clear"/>
                <w:lang w:val="en-US"/>
              </w:rPr>
            </w:pPr>
            <w:r>
              <w:rPr>
                <w:sz w:val="22"/>
                <w:szCs w:val="22"/>
                <w:shd w:fill="auto" w:val="clear"/>
                <w:lang w:val="en-US"/>
              </w:rPr>
            </w:r>
          </w:p>
          <w:p>
            <w:pPr>
              <w:pStyle w:val="Heading3"/>
              <w:widowControl w:val="false"/>
              <w:bidi w:val="0"/>
              <w:ind w:left="0" w:right="0" w:hanging="0"/>
              <w:jc w:val="left"/>
              <w:rPr/>
            </w:pPr>
            <w:r>
              <w:rPr>
                <w:shd w:fill="auto" w:val="clear"/>
                <w:lang w:val="en-US"/>
              </w:rPr>
              <w:t>Family-centered</w:t>
            </w:r>
          </w:p>
        </w:tc>
        <w:tc>
          <w:tcPr>
            <w:tcW w:w="2701"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bidi w:val="0"/>
              <w:ind w:left="0" w:right="0" w:hanging="0"/>
              <w:jc w:val="left"/>
              <w:rPr>
                <w:shd w:fill="auto" w:val="clear"/>
              </w:rPr>
            </w:pPr>
            <w:r>
              <w:rPr>
                <w:sz w:val="22"/>
                <w:szCs w:val="22"/>
                <w:shd w:fill="auto" w:val="clear"/>
                <w:lang w:val="en-US"/>
              </w:rPr>
              <w:t>The priorities and choices of the family drive the delivery of services.</w:t>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rPr/>
            </w:pPr>
            <w:r>
              <w:rPr/>
            </w:r>
          </w:p>
        </w:tc>
        <w:tc>
          <w:tcPr>
            <w:tcW w:w="486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tabs>
                <w:tab w:val="clear" w:pos="720"/>
                <w:tab w:val="left" w:pos="360" w:leader="none"/>
              </w:tabs>
              <w:rPr>
                <w:shd w:fill="auto" w:val="clear"/>
              </w:rPr>
            </w:pPr>
            <w:r>
              <w:rPr>
                <w:sz w:val="22"/>
                <w:szCs w:val="22"/>
                <w:shd w:fill="auto" w:val="clear"/>
                <w:lang w:val="en-US"/>
              </w:rPr>
              <w:t xml:space="preserve"> </w:t>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rPr/>
            </w:pPr>
            <w:r>
              <w:rPr/>
            </w:r>
          </w:p>
        </w:tc>
      </w:tr>
      <w:tr>
        <w:trPr>
          <w:trHeight w:val="2886" w:hRule="atLeast"/>
        </w:trPr>
        <w:tc>
          <w:tcPr>
            <w:tcW w:w="1907"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tabs>
                <w:tab w:val="clear" w:pos="720"/>
                <w:tab w:val="left" w:pos="360" w:leader="none"/>
              </w:tabs>
              <w:rPr>
                <w:b/>
                <w:b/>
                <w:bCs/>
                <w:sz w:val="22"/>
                <w:szCs w:val="22"/>
                <w:shd w:fill="auto" w:val="clear"/>
                <w:lang w:val="en-US"/>
              </w:rPr>
            </w:pPr>
            <w:r>
              <w:rPr>
                <w:b/>
                <w:bCs/>
                <w:sz w:val="22"/>
                <w:szCs w:val="22"/>
                <w:shd w:fill="auto" w:val="clear"/>
                <w:lang w:val="en-US"/>
              </w:rPr>
            </w:r>
          </w:p>
          <w:p>
            <w:pPr>
              <w:pStyle w:val="Normal"/>
              <w:widowControl w:val="false"/>
              <w:tabs>
                <w:tab w:val="clear" w:pos="720"/>
                <w:tab w:val="left" w:pos="360" w:leader="none"/>
              </w:tabs>
              <w:bidi w:val="0"/>
              <w:ind w:left="0" w:right="0" w:hanging="0"/>
              <w:jc w:val="left"/>
              <w:rPr/>
            </w:pPr>
            <w:r>
              <w:rPr>
                <w:b/>
                <w:bCs/>
                <w:shd w:fill="auto" w:val="clear"/>
                <w:lang w:val="en-US"/>
              </w:rPr>
              <w:t>Child-centered</w:t>
            </w:r>
          </w:p>
        </w:tc>
        <w:tc>
          <w:tcPr>
            <w:tcW w:w="2701"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tabs>
                <w:tab w:val="clear" w:pos="720"/>
                <w:tab w:val="left" w:pos="360" w:leader="none"/>
              </w:tabs>
              <w:rPr>
                <w:b/>
                <w:b/>
                <w:bCs/>
                <w:sz w:val="22"/>
                <w:szCs w:val="22"/>
                <w:shd w:fill="auto" w:val="clear"/>
                <w:lang w:val="en-US"/>
              </w:rPr>
            </w:pPr>
            <w:r>
              <w:rPr>
                <w:b/>
                <w:bCs/>
                <w:sz w:val="22"/>
                <w:szCs w:val="22"/>
                <w:shd w:fill="auto" w:val="clear"/>
                <w:lang w:val="en-US"/>
              </w:rPr>
            </w:r>
          </w:p>
          <w:p>
            <w:pPr>
              <w:pStyle w:val="Normal"/>
              <w:widowControl w:val="false"/>
              <w:tabs>
                <w:tab w:val="clear" w:pos="720"/>
                <w:tab w:val="left" w:pos="360" w:leader="none"/>
              </w:tabs>
              <w:bidi w:val="0"/>
              <w:ind w:left="0" w:right="0" w:hanging="0"/>
              <w:jc w:val="left"/>
              <w:rPr>
                <w:shd w:fill="auto" w:val="clear"/>
              </w:rPr>
            </w:pPr>
            <w:r>
              <w:rPr>
                <w:sz w:val="22"/>
                <w:szCs w:val="22"/>
                <w:shd w:fill="auto" w:val="clear"/>
                <w:lang w:val="en-US"/>
              </w:rPr>
              <w:t>The strengths and needs of the child drive the delivery of services.</w:t>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rPr/>
            </w:pPr>
            <w:r>
              <w:rPr/>
            </w:r>
          </w:p>
        </w:tc>
        <w:tc>
          <w:tcPr>
            <w:tcW w:w="486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rPr/>
            </w:pPr>
            <w:r>
              <w:rPr/>
            </w:r>
          </w:p>
        </w:tc>
      </w:tr>
      <w:tr>
        <w:trPr>
          <w:trHeight w:val="2886" w:hRule="atLeast"/>
        </w:trPr>
        <w:tc>
          <w:tcPr>
            <w:tcW w:w="1907"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tabs>
                <w:tab w:val="clear" w:pos="720"/>
                <w:tab w:val="left" w:pos="360" w:leader="none"/>
              </w:tabs>
              <w:rPr>
                <w:b/>
                <w:b/>
                <w:bCs/>
                <w:sz w:val="22"/>
                <w:szCs w:val="22"/>
                <w:shd w:fill="auto" w:val="clear"/>
                <w:lang w:val="en-US"/>
              </w:rPr>
            </w:pPr>
            <w:r>
              <w:rPr>
                <w:b/>
                <w:bCs/>
                <w:sz w:val="22"/>
                <w:szCs w:val="22"/>
                <w:shd w:fill="auto" w:val="clear"/>
                <w:lang w:val="en-US"/>
              </w:rPr>
            </w:r>
          </w:p>
          <w:p>
            <w:pPr>
              <w:pStyle w:val="Normal"/>
              <w:widowControl w:val="false"/>
              <w:tabs>
                <w:tab w:val="clear" w:pos="720"/>
                <w:tab w:val="left" w:pos="360" w:leader="none"/>
              </w:tabs>
              <w:bidi w:val="0"/>
              <w:ind w:left="0" w:right="0" w:hanging="0"/>
              <w:jc w:val="left"/>
              <w:rPr/>
            </w:pPr>
            <w:r>
              <w:rPr>
                <w:b/>
                <w:bCs/>
                <w:shd w:fill="auto" w:val="clear"/>
                <w:lang w:val="en-US"/>
              </w:rPr>
              <w:t>System-centered</w:t>
            </w:r>
          </w:p>
        </w:tc>
        <w:tc>
          <w:tcPr>
            <w:tcW w:w="2701"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tabs>
                <w:tab w:val="clear" w:pos="720"/>
                <w:tab w:val="left" w:pos="360" w:leader="none"/>
              </w:tabs>
              <w:rPr>
                <w:b/>
                <w:b/>
                <w:bCs/>
                <w:sz w:val="22"/>
                <w:szCs w:val="22"/>
                <w:shd w:fill="auto" w:val="clear"/>
                <w:lang w:val="en-US"/>
              </w:rPr>
            </w:pPr>
            <w:r>
              <w:rPr>
                <w:b/>
                <w:bCs/>
                <w:sz w:val="22"/>
                <w:szCs w:val="22"/>
                <w:shd w:fill="auto" w:val="clear"/>
                <w:lang w:val="en-US"/>
              </w:rPr>
            </w:r>
          </w:p>
          <w:p>
            <w:pPr>
              <w:pStyle w:val="Normal"/>
              <w:widowControl w:val="false"/>
              <w:tabs>
                <w:tab w:val="clear" w:pos="720"/>
                <w:tab w:val="left" w:pos="360" w:leader="none"/>
              </w:tabs>
              <w:bidi w:val="0"/>
              <w:ind w:left="0" w:right="0" w:hanging="0"/>
              <w:jc w:val="left"/>
              <w:rPr/>
            </w:pPr>
            <w:r>
              <w:rPr>
                <w:sz w:val="22"/>
                <w:szCs w:val="22"/>
                <w:shd w:fill="auto" w:val="clear"/>
                <w:lang w:val="en-US"/>
              </w:rPr>
              <w:t xml:space="preserve">The strengths and needs of the system drive the delivery of services. </w:t>
            </w:r>
          </w:p>
        </w:tc>
        <w:tc>
          <w:tcPr>
            <w:tcW w:w="486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tabs>
                <w:tab w:val="clear" w:pos="720"/>
                <w:tab w:val="left" w:pos="360" w:leader="none"/>
              </w:tabs>
              <w:rPr/>
            </w:pPr>
            <w:r>
              <w:rPr/>
            </w:r>
          </w:p>
        </w:tc>
      </w:tr>
    </w:tbl>
    <w:p>
      <w:pPr>
        <w:pStyle w:val="Normal"/>
        <w:widowControl w:val="false"/>
        <w:tabs>
          <w:tab w:val="clear" w:pos="720"/>
          <w:tab w:val="left" w:pos="360" w:leader="none"/>
        </w:tabs>
        <w:rPr/>
      </w:pPr>
      <w:r>
        <w:rPr/>
      </w:r>
    </w:p>
    <w:p>
      <w:pPr>
        <w:pStyle w:val="Heading"/>
        <w:rPr/>
      </w:pPr>
      <w:ins w:id="251" w:author="Jay Michael Peterson" w:date="2025-10-17T14:49:10Z">
        <w:r>
          <w:rPr/>
        </w:r>
      </w:ins>
    </w:p>
    <w:p>
      <w:pPr>
        <w:pStyle w:val="Heading"/>
        <w:rPr/>
      </w:pPr>
      <w:r>
        <w:rPr>
          <w:rFonts w:ascii="Times New Roman" w:hAnsi="Times New Roman"/>
          <w:sz w:val="24"/>
          <w:szCs w:val="24"/>
          <w:lang w:val="en-US"/>
        </w:rPr>
        <w:t>Activity Tool 6-3</w:t>
      </w:r>
    </w:p>
    <w:p>
      <w:pPr>
        <w:pStyle w:val="Heading4"/>
        <w:spacing w:before="0" w:after="0"/>
        <w:jc w:val="center"/>
        <w:rPr/>
      </w:pPr>
      <w:r>
        <w:rPr>
          <w:sz w:val="24"/>
          <w:szCs w:val="24"/>
          <w:lang w:val="en-US"/>
        </w:rPr>
        <w:t>Family-Centered</w:t>
      </w:r>
    </w:p>
    <w:p>
      <w:pPr>
        <w:pStyle w:val="Normal"/>
        <w:tabs>
          <w:tab w:val="clear" w:pos="720"/>
          <w:tab w:val="left" w:pos="360" w:leader="none"/>
        </w:tabs>
        <w:jc w:val="center"/>
        <w:rPr/>
      </w:pPr>
      <w:r>
        <w:rPr>
          <w:b/>
          <w:bCs/>
          <w:lang w:val="en-US"/>
        </w:rPr>
        <w:t>Principles And Practices</w:t>
      </w:r>
    </w:p>
    <w:p>
      <w:pPr>
        <w:pStyle w:val="Normal"/>
        <w:jc w:val="center"/>
        <w:rPr/>
      </w:pPr>
      <w:r>
        <w:rPr>
          <w:sz w:val="20"/>
          <w:szCs w:val="20"/>
          <w:lang w:val="en-US"/>
        </w:rPr>
        <w:t>(Peterson, 2001)</w:t>
      </w:r>
    </w:p>
    <w:p>
      <w:pPr>
        <w:pStyle w:val="Normal"/>
        <w:tabs>
          <w:tab w:val="clear" w:pos="720"/>
          <w:tab w:val="left" w:pos="360" w:leader="none"/>
        </w:tabs>
        <w:jc w:val="center"/>
        <w:rPr>
          <w:b/>
          <w:b/>
          <w:bCs/>
          <w:sz w:val="20"/>
          <w:szCs w:val="20"/>
        </w:rPr>
      </w:pPr>
      <w:r>
        <w:rPr>
          <w:b/>
          <w:bCs/>
          <w:sz w:val="20"/>
          <w:szCs w:val="20"/>
        </w:rPr>
      </w:r>
    </w:p>
    <w:p>
      <w:pPr>
        <w:pStyle w:val="Normal"/>
        <w:tabs>
          <w:tab w:val="clear" w:pos="720"/>
          <w:tab w:val="left" w:pos="360" w:leader="none"/>
        </w:tabs>
        <w:ind w:left="360" w:right="0" w:hanging="0"/>
        <w:rPr/>
      </w:pPr>
      <w:r>
        <w:rPr>
          <w:b/>
          <w:bCs/>
          <w:lang w:val="en-US"/>
        </w:rPr>
        <w:t xml:space="preserve">Directions: </w:t>
      </w:r>
      <w:r>
        <w:rPr>
          <w:lang w:val="en-US"/>
        </w:rPr>
        <w:t>Select a school you know well—a school you attended, where your children go, or where you teach. Consider the family-centered services in that school. Place a check in the box and provide examples in the box below. </w:t>
      </w:r>
    </w:p>
    <w:p>
      <w:pPr>
        <w:pStyle w:val="Footer"/>
        <w:tabs>
          <w:tab w:val="left" w:pos="360" w:leader="none"/>
          <w:tab w:val="center" w:pos="4320" w:leader="none"/>
          <w:tab w:val="right" w:pos="8640" w:leader="none"/>
        </w:tabs>
        <w:rPr/>
      </w:pPr>
      <w:r>
        <w:rPr/>
      </w:r>
    </w:p>
    <w:tbl>
      <w:tblPr>
        <w:tblW w:w="9090" w:type="dxa"/>
        <w:jc w:val="left"/>
        <w:tblInd w:w="109" w:type="dxa"/>
        <w:tblLayout w:type="fixed"/>
        <w:tblCellMar>
          <w:top w:w="80" w:type="dxa"/>
          <w:left w:w="80" w:type="dxa"/>
          <w:bottom w:w="80" w:type="dxa"/>
          <w:right w:w="80" w:type="dxa"/>
        </w:tblCellMar>
      </w:tblPr>
      <w:tblGrid>
        <w:gridCol w:w="2789"/>
        <w:gridCol w:w="6300"/>
      </w:tblGrid>
      <w:tr>
        <w:trPr>
          <w:trHeight w:val="905" w:hRule="atLeast"/>
        </w:trPr>
        <w:tc>
          <w:tcPr>
            <w:tcW w:w="9089"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Header"/>
              <w:widowControl w:val="false"/>
              <w:tabs>
                <w:tab w:val="left" w:pos="360" w:leader="none"/>
                <w:tab w:val="center" w:pos="4320" w:leader="none"/>
                <w:tab w:val="right" w:pos="8640" w:leader="none"/>
              </w:tabs>
              <w:rPr>
                <w:b/>
                <w:b/>
                <w:bCs/>
                <w:shd w:fill="auto" w:val="clear"/>
                <w:lang w:val="en-US"/>
              </w:rPr>
            </w:pPr>
            <w:r>
              <w:rPr>
                <w:b/>
                <w:bCs/>
                <w:shd w:fill="auto" w:val="clear"/>
                <w:lang w:val="en-US"/>
              </w:rPr>
            </w:r>
          </w:p>
          <w:p>
            <w:pPr>
              <w:pStyle w:val="Header"/>
              <w:widowControl w:val="false"/>
              <w:tabs>
                <w:tab w:val="left" w:pos="360" w:leader="none"/>
                <w:tab w:val="center" w:pos="4320" w:leader="none"/>
                <w:tab w:val="right" w:pos="8640" w:leader="none"/>
              </w:tabs>
              <w:bidi w:val="0"/>
              <w:ind w:left="0" w:right="0" w:hanging="0"/>
              <w:jc w:val="center"/>
              <w:rPr/>
            </w:pPr>
            <w:r>
              <w:rPr>
                <w:b/>
                <w:bCs/>
                <w:shd w:fill="auto" w:val="clear"/>
                <w:lang w:val="en-US"/>
              </w:rPr>
              <w:t>Family-Centered</w:t>
            </w:r>
            <w:r>
              <w:rPr>
                <w:shd w:fill="auto" w:val="clear"/>
                <w:lang w:val="en-US"/>
              </w:rPr>
              <w:t xml:space="preserve"> </w:t>
            </w:r>
          </w:p>
        </w:tc>
      </w:tr>
      <w:tr>
        <w:trPr>
          <w:trHeight w:val="726" w:hRule="atLeast"/>
        </w:trPr>
        <w:tc>
          <w:tcPr>
            <w:tcW w:w="2789"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tabs>
                <w:tab w:val="clear" w:pos="720"/>
                <w:tab w:val="left" w:pos="360" w:leader="none"/>
              </w:tabs>
              <w:jc w:val="center"/>
              <w:rPr>
                <w:b/>
                <w:b/>
                <w:bCs/>
                <w:sz w:val="22"/>
                <w:szCs w:val="22"/>
                <w:shd w:fill="auto" w:val="clear"/>
                <w:lang w:val="en-US"/>
              </w:rPr>
            </w:pPr>
            <w:r>
              <w:rPr>
                <w:b/>
                <w:bCs/>
                <w:sz w:val="22"/>
                <w:szCs w:val="22"/>
                <w:shd w:fill="auto" w:val="clear"/>
                <w:lang w:val="en-US"/>
              </w:rPr>
            </w:r>
          </w:p>
          <w:p>
            <w:pPr>
              <w:pStyle w:val="Normal"/>
              <w:widowControl w:val="false"/>
              <w:tabs>
                <w:tab w:val="clear" w:pos="720"/>
                <w:tab w:val="left" w:pos="360" w:leader="none"/>
              </w:tabs>
              <w:bidi w:val="0"/>
              <w:ind w:left="0" w:right="0" w:hanging="0"/>
              <w:jc w:val="center"/>
              <w:rPr/>
            </w:pPr>
            <w:r>
              <w:rPr>
                <w:b/>
                <w:bCs/>
                <w:sz w:val="22"/>
                <w:szCs w:val="22"/>
                <w:shd w:fill="auto" w:val="clear"/>
                <w:lang w:val="en-US"/>
              </w:rPr>
              <w:t>Principles</w:t>
            </w:r>
          </w:p>
        </w:tc>
        <w:tc>
          <w:tcPr>
            <w:tcW w:w="630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tabs>
                <w:tab w:val="clear" w:pos="720"/>
                <w:tab w:val="left" w:pos="360" w:leader="none"/>
              </w:tabs>
              <w:jc w:val="center"/>
              <w:rPr>
                <w:b/>
                <w:b/>
                <w:bCs/>
                <w:sz w:val="22"/>
                <w:szCs w:val="22"/>
                <w:shd w:fill="auto" w:val="clear"/>
                <w:lang w:val="en-US"/>
              </w:rPr>
            </w:pPr>
            <w:r>
              <w:rPr>
                <w:b/>
                <w:bCs/>
                <w:sz w:val="22"/>
                <w:szCs w:val="22"/>
                <w:shd w:fill="auto" w:val="clear"/>
                <w:lang w:val="en-US"/>
              </w:rPr>
            </w:r>
          </w:p>
          <w:p>
            <w:pPr>
              <w:pStyle w:val="Normal"/>
              <w:widowControl w:val="false"/>
              <w:tabs>
                <w:tab w:val="clear" w:pos="720"/>
                <w:tab w:val="left" w:pos="360" w:leader="none"/>
              </w:tabs>
              <w:bidi w:val="0"/>
              <w:ind w:left="0" w:right="0" w:hanging="0"/>
              <w:jc w:val="center"/>
              <w:rPr/>
            </w:pPr>
            <w:r>
              <w:rPr>
                <w:b/>
                <w:bCs/>
                <w:sz w:val="22"/>
                <w:szCs w:val="22"/>
                <w:shd w:fill="auto" w:val="clear"/>
                <w:lang w:val="en-US"/>
              </w:rPr>
              <w:t>Practices</w:t>
            </w:r>
          </w:p>
        </w:tc>
      </w:tr>
      <w:tr>
        <w:trPr>
          <w:trHeight w:val="3846" w:hRule="atLeast"/>
        </w:trPr>
        <w:tc>
          <w:tcPr>
            <w:tcW w:w="2789"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numPr>
                <w:ilvl w:val="0"/>
                <w:numId w:val="186"/>
              </w:numPr>
              <w:ind w:left="393" w:right="0" w:hanging="393"/>
              <w:rPr>
                <w:sz w:val="22"/>
                <w:szCs w:val="22"/>
                <w:lang w:val="en-US"/>
              </w:rPr>
            </w:pPr>
            <w:r>
              <w:rPr>
                <w:sz w:val="22"/>
                <w:szCs w:val="22"/>
                <w:shd w:fill="auto" w:val="clear"/>
                <w:lang w:val="en-US"/>
              </w:rPr>
              <w:t>Engage families as partners.</w:t>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numPr>
                <w:ilvl w:val="0"/>
                <w:numId w:val="186"/>
              </w:numPr>
              <w:bidi w:val="0"/>
              <w:ind w:left="393" w:right="0" w:hanging="393"/>
              <w:jc w:val="left"/>
              <w:rPr>
                <w:sz w:val="22"/>
                <w:szCs w:val="22"/>
                <w:lang w:val="en-US"/>
              </w:rPr>
            </w:pPr>
            <w:r>
              <w:rPr>
                <w:sz w:val="22"/>
                <w:szCs w:val="22"/>
                <w:shd w:fill="auto" w:val="clear"/>
                <w:lang w:val="en-US"/>
              </w:rPr>
              <w:t>Affirm and build on family strengths.</w:t>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numPr>
                <w:ilvl w:val="0"/>
                <w:numId w:val="186"/>
              </w:numPr>
              <w:bidi w:val="0"/>
              <w:ind w:left="393" w:right="0" w:hanging="393"/>
              <w:jc w:val="left"/>
              <w:rPr>
                <w:sz w:val="22"/>
                <w:szCs w:val="22"/>
                <w:lang w:val="en-US"/>
              </w:rPr>
            </w:pPr>
            <w:r>
              <w:rPr>
                <w:sz w:val="22"/>
                <w:szCs w:val="22"/>
                <w:shd w:fill="auto" w:val="clear"/>
                <w:lang w:val="en-US"/>
              </w:rPr>
              <w:t>Honor cultural diversity.</w:t>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numPr>
                <w:ilvl w:val="0"/>
                <w:numId w:val="186"/>
              </w:numPr>
              <w:bidi w:val="0"/>
              <w:ind w:left="393" w:right="0" w:hanging="393"/>
              <w:jc w:val="left"/>
              <w:rPr>
                <w:sz w:val="22"/>
                <w:szCs w:val="22"/>
                <w:lang w:val="en-US"/>
              </w:rPr>
            </w:pPr>
            <w:r>
              <w:rPr>
                <w:sz w:val="22"/>
                <w:szCs w:val="22"/>
                <w:shd w:fill="auto" w:val="clear"/>
                <w:lang w:val="en-US"/>
              </w:rPr>
              <w:t>Treat families with respect and dignity.</w:t>
            </w:r>
          </w:p>
          <w:p>
            <w:pPr>
              <w:pStyle w:val="Normal"/>
              <w:widowControl w:val="false"/>
              <w:tabs>
                <w:tab w:val="clear" w:pos="720"/>
                <w:tab w:val="left" w:pos="360" w:leader="none"/>
              </w:tabs>
              <w:rPr>
                <w:sz w:val="22"/>
                <w:szCs w:val="22"/>
                <w:shd w:fill="auto" w:val="clear"/>
                <w:lang w:val="en-US"/>
              </w:rPr>
            </w:pPr>
            <w:r>
              <w:rPr>
                <w:sz w:val="22"/>
                <w:szCs w:val="22"/>
                <w:shd w:fill="auto" w:val="clear"/>
                <w:lang w:val="en-US"/>
              </w:rPr>
            </w:r>
          </w:p>
          <w:p>
            <w:pPr>
              <w:pStyle w:val="Normal"/>
              <w:widowControl w:val="false"/>
              <w:numPr>
                <w:ilvl w:val="0"/>
                <w:numId w:val="186"/>
              </w:numPr>
              <w:bidi w:val="0"/>
              <w:ind w:left="393" w:right="0" w:hanging="393"/>
              <w:jc w:val="left"/>
              <w:rPr>
                <w:sz w:val="22"/>
                <w:szCs w:val="22"/>
                <w:lang w:val="en-US"/>
              </w:rPr>
            </w:pPr>
            <w:r>
              <w:rPr>
                <w:sz w:val="22"/>
                <w:szCs w:val="22"/>
                <w:shd w:fill="auto" w:val="clear"/>
                <w:lang w:val="en-US"/>
              </w:rPr>
              <w:t xml:space="preserve">Promote family choices. </w:t>
            </w:r>
          </w:p>
          <w:p>
            <w:pPr>
              <w:pStyle w:val="Normal"/>
              <w:widowControl w:val="false"/>
              <w:tabs>
                <w:tab w:val="clear" w:pos="720"/>
                <w:tab w:val="left" w:pos="360" w:leader="none"/>
              </w:tabs>
              <w:ind w:left="360" w:right="0" w:hanging="0"/>
              <w:rPr/>
            </w:pPr>
            <w:r>
              <w:rPr/>
            </w:r>
          </w:p>
        </w:tc>
        <w:tc>
          <w:tcPr>
            <w:tcW w:w="630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numPr>
                <w:ilvl w:val="0"/>
                <w:numId w:val="187"/>
              </w:numPr>
              <w:spacing w:before="0" w:after="0"/>
              <w:ind w:left="753" w:right="0" w:hanging="393"/>
              <w:rPr>
                <w:sz w:val="22"/>
                <w:szCs w:val="22"/>
                <w:lang w:val="en-US"/>
              </w:rPr>
            </w:pPr>
            <w:r>
              <w:rPr>
                <w:sz w:val="22"/>
                <w:szCs w:val="22"/>
                <w:shd w:fill="auto" w:val="clear"/>
                <w:lang w:val="en-US"/>
              </w:rPr>
              <w:t>Welcome and care about children with special needs.</w:t>
            </w:r>
          </w:p>
          <w:p>
            <w:pPr>
              <w:pStyle w:val="Normal"/>
              <w:widowControl w:val="false"/>
              <w:numPr>
                <w:ilvl w:val="0"/>
                <w:numId w:val="187"/>
              </w:numPr>
              <w:bidi w:val="0"/>
              <w:spacing w:before="0" w:after="0"/>
              <w:ind w:left="753" w:right="0" w:hanging="393"/>
              <w:jc w:val="left"/>
              <w:rPr>
                <w:sz w:val="22"/>
                <w:szCs w:val="22"/>
                <w:lang w:val="en-US"/>
              </w:rPr>
            </w:pPr>
            <w:r>
              <w:rPr>
                <w:sz w:val="22"/>
                <w:szCs w:val="22"/>
                <w:shd w:fill="auto" w:val="clear"/>
                <w:lang w:val="en-US"/>
              </w:rPr>
              <w:t>Communicate effectively with families</w:t>
            </w:r>
          </w:p>
          <w:p>
            <w:pPr>
              <w:pStyle w:val="Normal"/>
              <w:widowControl w:val="false"/>
              <w:numPr>
                <w:ilvl w:val="0"/>
                <w:numId w:val="187"/>
              </w:numPr>
              <w:bidi w:val="0"/>
              <w:spacing w:before="0" w:after="0"/>
              <w:ind w:left="753" w:right="0" w:hanging="393"/>
              <w:jc w:val="left"/>
              <w:rPr>
                <w:sz w:val="22"/>
                <w:szCs w:val="22"/>
                <w:lang w:val="en-US"/>
              </w:rPr>
            </w:pPr>
            <w:r>
              <w:rPr>
                <w:sz w:val="22"/>
                <w:szCs w:val="22"/>
                <w:shd w:fill="auto" w:val="clear"/>
                <w:lang w:val="en-US"/>
              </w:rPr>
              <w:t xml:space="preserve">Welcome families to the school as partner including involvement in the classroom, parent centers, collaborative program development. </w:t>
            </w:r>
          </w:p>
          <w:p>
            <w:pPr>
              <w:pStyle w:val="Normal"/>
              <w:widowControl w:val="false"/>
              <w:numPr>
                <w:ilvl w:val="0"/>
                <w:numId w:val="187"/>
              </w:numPr>
              <w:bidi w:val="0"/>
              <w:spacing w:before="0" w:after="0"/>
              <w:ind w:left="753" w:right="0" w:hanging="393"/>
              <w:jc w:val="left"/>
              <w:rPr>
                <w:sz w:val="22"/>
                <w:szCs w:val="22"/>
                <w:lang w:val="en-US"/>
              </w:rPr>
            </w:pPr>
            <w:r>
              <w:rPr>
                <w:sz w:val="22"/>
                <w:szCs w:val="22"/>
                <w:shd w:fill="auto" w:val="clear"/>
                <w:lang w:val="en-US"/>
              </w:rPr>
              <w:t>Link school, home, and community learning: e.g., children and parents writing together and sharing in the classroom; family learning night; connecting learning to family activities (grocery lists, etc.).</w:t>
            </w:r>
          </w:p>
          <w:p>
            <w:pPr>
              <w:pStyle w:val="Normal"/>
              <w:widowControl w:val="false"/>
              <w:numPr>
                <w:ilvl w:val="0"/>
                <w:numId w:val="187"/>
              </w:numPr>
              <w:bidi w:val="0"/>
              <w:spacing w:before="0" w:after="0"/>
              <w:ind w:left="753" w:right="0" w:hanging="393"/>
              <w:jc w:val="left"/>
              <w:rPr>
                <w:sz w:val="22"/>
                <w:szCs w:val="22"/>
                <w:lang w:val="en-US"/>
              </w:rPr>
            </w:pPr>
            <w:r>
              <w:rPr>
                <w:sz w:val="22"/>
                <w:szCs w:val="22"/>
                <w:shd w:fill="auto" w:val="clear"/>
                <w:lang w:val="en-US"/>
              </w:rPr>
              <w:t>Involve families in governance of the school through committees, school improvement teams, and more.</w:t>
            </w:r>
          </w:p>
          <w:p>
            <w:pPr>
              <w:pStyle w:val="Normal"/>
              <w:widowControl w:val="false"/>
              <w:numPr>
                <w:ilvl w:val="0"/>
                <w:numId w:val="187"/>
              </w:numPr>
              <w:bidi w:val="0"/>
              <w:spacing w:before="0" w:after="0"/>
              <w:ind w:left="753" w:right="0" w:hanging="393"/>
              <w:jc w:val="left"/>
              <w:rPr>
                <w:sz w:val="22"/>
                <w:szCs w:val="22"/>
                <w:lang w:val="en-US"/>
              </w:rPr>
            </w:pPr>
            <w:r>
              <w:rPr>
                <w:sz w:val="22"/>
                <w:szCs w:val="22"/>
                <w:shd w:fill="auto" w:val="clear"/>
                <w:lang w:val="en-US"/>
              </w:rPr>
              <w:t>Help build supports for families—circles of support, wrap-around services, mentors.</w:t>
            </w:r>
          </w:p>
          <w:p>
            <w:pPr>
              <w:pStyle w:val="Normal"/>
              <w:widowControl w:val="false"/>
              <w:numPr>
                <w:ilvl w:val="0"/>
                <w:numId w:val="381"/>
              </w:numPr>
              <w:bidi w:val="0"/>
              <w:ind w:left="753" w:right="0" w:hanging="393"/>
              <w:jc w:val="left"/>
              <w:rPr>
                <w:sz w:val="22"/>
                <w:szCs w:val="22"/>
                <w:lang w:val="en-US"/>
              </w:rPr>
            </w:pPr>
            <w:r>
              <w:rPr>
                <w:sz w:val="22"/>
                <w:szCs w:val="22"/>
                <w:shd w:fill="auto" w:val="clear"/>
                <w:lang w:val="en-US"/>
              </w:rPr>
              <w:t>Participate in community improvement activities like cleaning up a brook or vacant lot, sponsoring community events, helping to plan a neighborhood park.</w:t>
            </w:r>
          </w:p>
        </w:tc>
      </w:tr>
    </w:tbl>
    <w:p>
      <w:pPr>
        <w:pStyle w:val="Footer"/>
        <w:widowControl w:val="false"/>
        <w:tabs>
          <w:tab w:val="left" w:pos="360" w:leader="none"/>
          <w:tab w:val="center" w:pos="4320" w:leader="none"/>
          <w:tab w:val="right" w:pos="8640" w:leader="none"/>
        </w:tabs>
        <w:rPr/>
      </w:pPr>
      <w:r>
        <w:rPr/>
      </w:r>
    </w:p>
    <w:p>
      <w:pPr>
        <w:pStyle w:val="Normal"/>
        <w:rPr/>
      </w:pPr>
      <w:r>
        <w:rPr>
          <w:lang w:val="en-US"/>
        </w:rPr>
        <w:t xml:space="preserve">  </w:t>
      </w:r>
    </w:p>
    <w:tbl>
      <w:tblPr>
        <w:tblW w:w="9108" w:type="dxa"/>
        <w:jc w:val="left"/>
        <w:tblInd w:w="108" w:type="dxa"/>
        <w:tblLayout w:type="fixed"/>
        <w:tblCellMar>
          <w:top w:w="80" w:type="dxa"/>
          <w:left w:w="80" w:type="dxa"/>
          <w:bottom w:w="80" w:type="dxa"/>
          <w:right w:w="80" w:type="dxa"/>
        </w:tblCellMar>
      </w:tblPr>
      <w:tblGrid>
        <w:gridCol w:w="9108"/>
      </w:tblGrid>
      <w:tr>
        <w:trPr>
          <w:trHeight w:val="900" w:hRule="atLeast"/>
        </w:trPr>
        <w:tc>
          <w:tcPr>
            <w:tcW w:w="9108"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ind w:left="0" w:right="0" w:hanging="0"/>
              <w:jc w:val="left"/>
              <w:rPr>
                <w:rFonts w:ascii="Times New Roman" w:hAnsi="Times New Roman" w:eastAsia="Times New Roman" w:cs="Times New Roman"/>
                <w:kern w:val="2"/>
                <w:sz w:val="24"/>
                <w:szCs w:val="24"/>
                <w:shd w:fill="auto" w:val="clear"/>
                <w:lang w:val="en-US"/>
              </w:rPr>
            </w:pPr>
            <w:r>
              <w:rPr>
                <w:rFonts w:eastAsia="Times New Roman" w:cs="Times New Roman" w:ascii="Times New Roman" w:hAnsi="Times New Roman"/>
                <w:kern w:val="2"/>
                <w:sz w:val="24"/>
                <w:szCs w:val="24"/>
                <w:shd w:fill="auto" w:val="clear"/>
                <w:lang w:val="en-US"/>
              </w:rPr>
            </w:r>
          </w:p>
          <w:p>
            <w:pPr>
              <w:pStyle w:val="Heading"/>
              <w:keepNext w:val="true"/>
              <w:widowControl w:val="false"/>
              <w:numPr>
                <w:ilvl w:val="0"/>
                <w:numId w:val="0"/>
              </w:numPr>
              <w:bidi w:val="0"/>
              <w:ind w:left="0" w:right="0" w:hanging="0"/>
              <w:jc w:val="center"/>
              <w:rPr/>
            </w:pPr>
            <w:r>
              <w:rPr>
                <w:rFonts w:ascii="Times New Roman" w:hAnsi="Times New Roman"/>
                <w:kern w:val="2"/>
                <w:sz w:val="24"/>
                <w:szCs w:val="24"/>
                <w:shd w:fill="auto" w:val="clear"/>
                <w:lang w:val="en-US"/>
              </w:rPr>
              <w:t>Examples</w:t>
            </w:r>
          </w:p>
        </w:tc>
      </w:tr>
      <w:tr>
        <w:trPr>
          <w:trHeight w:val="3600" w:hRule="atLeast"/>
        </w:trPr>
        <w:tc>
          <w:tcPr>
            <w:tcW w:w="91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jc w:val="center"/>
              <w:rPr>
                <w:shd w:fill="auto" w:val="clear"/>
                <w:lang w:val="en-US"/>
              </w:rPr>
            </w:pPr>
            <w:r>
              <w:rPr>
                <w:shd w:fill="auto" w:val="clear"/>
                <w:lang w:val="en-US"/>
              </w:rPr>
            </w:r>
          </w:p>
          <w:p>
            <w:pPr>
              <w:pStyle w:val="Normal"/>
              <w:widowControl w:val="false"/>
              <w:tabs>
                <w:tab w:val="clear" w:pos="720"/>
                <w:tab w:val="left" w:pos="360" w:leader="none"/>
              </w:tabs>
              <w:jc w:val="center"/>
              <w:rPr>
                <w:shd w:fill="auto" w:val="clear"/>
                <w:lang w:val="en-US"/>
              </w:rPr>
            </w:pPr>
            <w:r>
              <w:rPr>
                <w:shd w:fill="auto" w:val="clear"/>
                <w:lang w:val="en-US"/>
              </w:rPr>
            </w:r>
          </w:p>
          <w:p>
            <w:pPr>
              <w:pStyle w:val="Normal"/>
              <w:widowControl w:val="false"/>
              <w:tabs>
                <w:tab w:val="clear" w:pos="720"/>
                <w:tab w:val="left" w:pos="360" w:leader="none"/>
              </w:tabs>
              <w:jc w:val="center"/>
              <w:rPr>
                <w:shd w:fill="auto" w:val="clear"/>
                <w:lang w:val="en-US"/>
              </w:rPr>
            </w:pPr>
            <w:r>
              <w:rPr>
                <w:shd w:fill="auto" w:val="clear"/>
                <w:lang w:val="en-US"/>
              </w:rPr>
            </w:r>
          </w:p>
          <w:p>
            <w:pPr>
              <w:pStyle w:val="Normal"/>
              <w:widowControl w:val="false"/>
              <w:tabs>
                <w:tab w:val="clear" w:pos="720"/>
                <w:tab w:val="left" w:pos="360" w:leader="none"/>
              </w:tabs>
              <w:jc w:val="center"/>
              <w:rPr>
                <w:shd w:fill="auto" w:val="clear"/>
                <w:lang w:val="en-US"/>
              </w:rPr>
            </w:pPr>
            <w:r>
              <w:rPr>
                <w:shd w:fill="auto" w:val="clear"/>
                <w:lang w:val="en-US"/>
              </w:rPr>
            </w:r>
          </w:p>
          <w:p>
            <w:pPr>
              <w:pStyle w:val="Normal"/>
              <w:widowControl w:val="false"/>
              <w:tabs>
                <w:tab w:val="clear" w:pos="720"/>
                <w:tab w:val="left" w:pos="360" w:leader="none"/>
              </w:tabs>
              <w:jc w:val="center"/>
              <w:rPr>
                <w:shd w:fill="auto" w:val="clear"/>
                <w:lang w:val="en-US"/>
              </w:rPr>
            </w:pPr>
            <w:r>
              <w:rPr>
                <w:shd w:fill="auto" w:val="clear"/>
                <w:lang w:val="en-US"/>
              </w:rPr>
            </w:r>
          </w:p>
          <w:p>
            <w:pPr>
              <w:pStyle w:val="Normal"/>
              <w:widowControl w:val="false"/>
              <w:tabs>
                <w:tab w:val="clear" w:pos="720"/>
                <w:tab w:val="left" w:pos="360" w:leader="none"/>
              </w:tabs>
              <w:jc w:val="center"/>
              <w:rPr>
                <w:shd w:fill="auto" w:val="clear"/>
                <w:lang w:val="en-US"/>
              </w:rPr>
            </w:pPr>
            <w:r>
              <w:rPr>
                <w:shd w:fill="auto" w:val="clear"/>
                <w:lang w:val="en-US"/>
              </w:rPr>
            </w:r>
          </w:p>
          <w:p>
            <w:pPr>
              <w:pStyle w:val="Normal"/>
              <w:widowControl w:val="false"/>
              <w:tabs>
                <w:tab w:val="clear" w:pos="720"/>
                <w:tab w:val="left" w:pos="360" w:leader="none"/>
              </w:tabs>
              <w:jc w:val="center"/>
              <w:rPr>
                <w:shd w:fill="auto" w:val="clear"/>
                <w:lang w:val="en-US"/>
              </w:rPr>
            </w:pPr>
            <w:r>
              <w:rPr>
                <w:shd w:fill="auto" w:val="clear"/>
                <w:lang w:val="en-US"/>
              </w:rPr>
            </w:r>
          </w:p>
          <w:p>
            <w:pPr>
              <w:pStyle w:val="Normal"/>
              <w:widowControl w:val="false"/>
              <w:tabs>
                <w:tab w:val="clear" w:pos="720"/>
                <w:tab w:val="left" w:pos="360" w:leader="none"/>
              </w:tabs>
              <w:jc w:val="center"/>
              <w:rPr>
                <w:shd w:fill="auto" w:val="clear"/>
                <w:lang w:val="en-US"/>
              </w:rPr>
            </w:pPr>
            <w:r>
              <w:rPr>
                <w:shd w:fill="auto" w:val="clear"/>
                <w:lang w:val="en-US"/>
              </w:rPr>
            </w:r>
          </w:p>
          <w:p>
            <w:pPr>
              <w:pStyle w:val="Normal"/>
              <w:widowControl w:val="false"/>
              <w:tabs>
                <w:tab w:val="clear" w:pos="720"/>
                <w:tab w:val="left" w:pos="360" w:leader="none"/>
              </w:tabs>
              <w:jc w:val="center"/>
              <w:rPr>
                <w:shd w:fill="auto" w:val="clear"/>
                <w:lang w:val="en-US"/>
              </w:rPr>
            </w:pPr>
            <w:r>
              <w:rPr>
                <w:shd w:fill="auto" w:val="clear"/>
                <w:lang w:val="en-US"/>
              </w:rPr>
            </w:r>
          </w:p>
          <w:p>
            <w:pPr>
              <w:pStyle w:val="Normal"/>
              <w:widowControl w:val="false"/>
              <w:tabs>
                <w:tab w:val="clear" w:pos="720"/>
                <w:tab w:val="left" w:pos="360" w:leader="none"/>
              </w:tabs>
              <w:jc w:val="center"/>
              <w:rPr>
                <w:shd w:fill="auto" w:val="clear"/>
                <w:lang w:val="en-US"/>
              </w:rPr>
            </w:pPr>
            <w:r>
              <w:rPr>
                <w:shd w:fill="auto" w:val="clear"/>
                <w:lang w:val="en-US"/>
              </w:rPr>
            </w:r>
          </w:p>
          <w:p>
            <w:pPr>
              <w:pStyle w:val="Normal"/>
              <w:widowControl w:val="false"/>
              <w:tabs>
                <w:tab w:val="clear" w:pos="720"/>
                <w:tab w:val="left" w:pos="360" w:leader="none"/>
              </w:tabs>
              <w:jc w:val="center"/>
              <w:rPr/>
            </w:pPr>
            <w:r>
              <w:rPr/>
            </w:r>
          </w:p>
        </w:tc>
      </w:tr>
    </w:tbl>
    <w:p>
      <w:pPr>
        <w:pStyle w:val="Normal"/>
        <w:widowControl w:val="false"/>
        <w:rPr/>
      </w:pPr>
      <w:r>
        <w:rPr/>
      </w:r>
      <w:r>
        <w:br w:type="page"/>
      </w:r>
    </w:p>
    <w:p>
      <w:pPr>
        <w:pStyle w:val="Heading"/>
        <w:rPr/>
      </w:pPr>
      <w:r>
        <w:rPr>
          <w:rFonts w:ascii="Times New Roman" w:hAnsi="Times New Roman"/>
          <w:sz w:val="24"/>
          <w:szCs w:val="24"/>
          <w:lang w:val="en-US"/>
        </w:rPr>
        <w:t>Activity Tool 6-4</w:t>
      </w:r>
    </w:p>
    <w:p>
      <w:pPr>
        <w:pStyle w:val="Default"/>
        <w:tabs>
          <w:tab w:val="clear" w:pos="720"/>
          <w:tab w:val="left" w:pos="360" w:leader="none"/>
        </w:tabs>
        <w:jc w:val="center"/>
        <w:rPr/>
      </w:pPr>
      <w:r>
        <w:rPr>
          <w:b/>
          <w:bCs/>
          <w:lang w:val="en-US"/>
        </w:rPr>
        <w:t xml:space="preserve">Assets and Deficit-Based </w:t>
      </w:r>
    </w:p>
    <w:p>
      <w:pPr>
        <w:pStyle w:val="Default"/>
        <w:tabs>
          <w:tab w:val="clear" w:pos="720"/>
          <w:tab w:val="left" w:pos="360" w:leader="none"/>
        </w:tabs>
        <w:jc w:val="center"/>
        <w:rPr/>
      </w:pPr>
      <w:r>
        <w:rPr>
          <w:b/>
          <w:bCs/>
          <w:lang w:val="en-US"/>
        </w:rPr>
        <w:t>Neighborhood Maps</w:t>
      </w:r>
    </w:p>
    <w:p>
      <w:pPr>
        <w:pStyle w:val="Normal"/>
        <w:jc w:val="center"/>
        <w:rPr/>
      </w:pPr>
      <w:r>
        <w:rPr>
          <w:sz w:val="20"/>
          <w:szCs w:val="20"/>
          <w:lang w:val="en-US"/>
        </w:rPr>
        <w:t>(Peterson, 2001)</w:t>
      </w:r>
    </w:p>
    <w:p>
      <w:pPr>
        <w:pStyle w:val="Default"/>
        <w:tabs>
          <w:tab w:val="clear" w:pos="720"/>
          <w:tab w:val="left" w:pos="360" w:leader="none"/>
        </w:tabs>
        <w:jc w:val="center"/>
        <w:rPr>
          <w:sz w:val="20"/>
          <w:szCs w:val="20"/>
        </w:rPr>
      </w:pPr>
      <w:r>
        <w:rPr>
          <w:sz w:val="20"/>
          <w:szCs w:val="20"/>
        </w:rPr>
      </w:r>
    </w:p>
    <w:p>
      <w:pPr>
        <w:pStyle w:val="Default"/>
        <w:tabs>
          <w:tab w:val="clear" w:pos="720"/>
          <w:tab w:val="left" w:pos="360" w:leader="none"/>
        </w:tabs>
        <w:ind w:left="360" w:right="0" w:hanging="0"/>
        <w:rPr/>
      </w:pPr>
      <w:r>
        <w:rPr>
          <w:b/>
          <w:bCs/>
          <w:lang w:val="en-US"/>
        </w:rPr>
        <w:t xml:space="preserve">Directions: </w:t>
      </w:r>
      <w:r>
        <w:rPr>
          <w:lang w:val="en-US"/>
        </w:rPr>
        <w:t xml:space="preserve">Think about your community and conduct an informal deficit and assets map. What does this tell you? What reactions do you have? </w:t>
      </w:r>
    </w:p>
    <w:p>
      <w:pPr>
        <w:pStyle w:val="Default"/>
        <w:tabs>
          <w:tab w:val="clear" w:pos="720"/>
          <w:tab w:val="left" w:pos="360" w:leader="none"/>
        </w:tabs>
        <w:jc w:val="center"/>
        <w:rPr>
          <w:b/>
          <w:b/>
          <w:bCs/>
        </w:rPr>
      </w:pPr>
      <w:r>
        <w:rPr>
          <w:b/>
          <w:bCs/>
        </w:rPr>
      </w:r>
    </w:p>
    <w:tbl>
      <w:tblPr>
        <w:tblW w:w="9180" w:type="dxa"/>
        <w:jc w:val="center"/>
        <w:tblInd w:w="0" w:type="dxa"/>
        <w:tblLayout w:type="fixed"/>
        <w:tblCellMar>
          <w:top w:w="80" w:type="dxa"/>
          <w:left w:w="80" w:type="dxa"/>
          <w:bottom w:w="80" w:type="dxa"/>
          <w:right w:w="80" w:type="dxa"/>
        </w:tblCellMar>
      </w:tblPr>
      <w:tblGrid>
        <w:gridCol w:w="9180"/>
      </w:tblGrid>
      <w:tr>
        <w:trPr>
          <w:trHeight w:val="895" w:hRule="atLeast"/>
        </w:trPr>
        <w:tc>
          <w:tcPr>
            <w:tcW w:w="918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b/>
                <w:b/>
                <w:bCs/>
                <w:shd w:fill="auto" w:val="clear"/>
                <w:lang w:val="en-US"/>
              </w:rPr>
            </w:pPr>
            <w:r>
              <w:rPr>
                <w:b/>
                <w:bCs/>
                <w:shd w:fill="auto" w:val="clear"/>
                <w:lang w:val="en-US"/>
              </w:rPr>
            </w:r>
          </w:p>
          <w:p>
            <w:pPr>
              <w:pStyle w:val="Normal"/>
              <w:widowControl w:val="false"/>
              <w:bidi w:val="0"/>
              <w:ind w:left="0" w:right="0" w:hanging="0"/>
              <w:jc w:val="center"/>
              <w:rPr/>
            </w:pPr>
            <w:r>
              <w:rPr>
                <w:b/>
                <w:bCs/>
                <w:shd w:fill="auto" w:val="clear"/>
                <w:lang w:val="en-US"/>
              </w:rPr>
              <w:t>Deficits Map</w:t>
            </w:r>
          </w:p>
        </w:tc>
      </w:tr>
      <w:tr>
        <w:trPr>
          <w:trHeight w:val="895" w:hRule="atLeast"/>
        </w:trPr>
        <w:tc>
          <w:tcPr>
            <w:tcW w:w="9180" w:type="dxa"/>
            <w:tcBorders>
              <w:top w:val="single" w:sz="2" w:space="0" w:color="000000"/>
              <w:left w:val="single" w:sz="2" w:space="0" w:color="000000"/>
              <w:bottom w:val="single" w:sz="2" w:space="0" w:color="000000"/>
              <w:right w:val="single" w:sz="2" w:space="0" w:color="000000"/>
            </w:tcBorders>
            <w:shd w:color="auto" w:fill="auto" w:val="clear"/>
          </w:tcPr>
          <w:p>
            <w:pPr>
              <w:pStyle w:val="Header"/>
              <w:widowControl w:val="false"/>
              <w:tabs>
                <w:tab w:val="clear" w:pos="4320"/>
                <w:tab w:val="clear" w:pos="8640"/>
              </w:tabs>
              <w:jc w:val="center"/>
              <w:rPr/>
            </w:pPr>
            <w:r>
              <w:rPr>
                <w:shd w:fill="auto" w:val="clear"/>
                <w:lang w:val="en-US"/>
              </w:rPr>
              <w:t>Crime, Graffiti, Mental Disability, Child Abuse, Broken Families, Slum Housing, Welfare Recipients, Gangs, Unemployment, Truancy, Illiteracy, Lead Poisoning, Dropouts</w:t>
            </w:r>
          </w:p>
        </w:tc>
      </w:tr>
      <w:tr>
        <w:trPr>
          <w:trHeight w:val="2156" w:hRule="atLeast"/>
        </w:trPr>
        <w:tc>
          <w:tcPr>
            <w:tcW w:w="9180" w:type="dxa"/>
            <w:tcBorders>
              <w:top w:val="single" w:sz="2" w:space="0" w:color="000000"/>
              <w:left w:val="single" w:sz="2" w:space="0" w:color="000000"/>
              <w:bottom w:val="single" w:sz="2" w:space="0" w:color="000000"/>
              <w:right w:val="single" w:sz="2" w:space="0" w:color="000000"/>
            </w:tcBorders>
            <w:shd w:color="auto" w:fill="auto" w:val="clear"/>
          </w:tcPr>
          <w:p>
            <w:pPr>
              <w:pStyle w:val="Header"/>
              <w:widowControl w:val="false"/>
              <w:tabs>
                <w:tab w:val="clear" w:pos="4320"/>
                <w:tab w:val="clear" w:pos="8640"/>
              </w:tabs>
              <w:rPr>
                <w:sz w:val="22"/>
                <w:szCs w:val="22"/>
                <w:shd w:fill="auto" w:val="clear"/>
                <w:lang w:val="en-US"/>
              </w:rPr>
            </w:pPr>
            <w:r>
              <w:rPr>
                <w:sz w:val="22"/>
                <w:szCs w:val="22"/>
                <w:shd w:fill="auto" w:val="clear"/>
                <w:lang w:val="en-US"/>
              </w:rPr>
            </w:r>
          </w:p>
          <w:p>
            <w:pPr>
              <w:pStyle w:val="Header"/>
              <w:widowControl w:val="false"/>
              <w:tabs>
                <w:tab w:val="clear" w:pos="4320"/>
                <w:tab w:val="clear" w:pos="8640"/>
              </w:tabs>
              <w:rPr>
                <w:sz w:val="22"/>
                <w:szCs w:val="22"/>
                <w:shd w:fill="auto" w:val="clear"/>
                <w:lang w:val="en-US"/>
              </w:rPr>
            </w:pPr>
            <w:r>
              <w:rPr>
                <w:sz w:val="22"/>
                <w:szCs w:val="22"/>
                <w:shd w:fill="auto" w:val="clear"/>
                <w:lang w:val="en-US"/>
              </w:rPr>
            </w:r>
          </w:p>
          <w:p>
            <w:pPr>
              <w:pStyle w:val="Header"/>
              <w:widowControl w:val="false"/>
              <w:tabs>
                <w:tab w:val="clear" w:pos="4320"/>
                <w:tab w:val="clear" w:pos="8640"/>
              </w:tabs>
              <w:rPr>
                <w:sz w:val="22"/>
                <w:szCs w:val="22"/>
                <w:shd w:fill="auto" w:val="clear"/>
                <w:lang w:val="en-US"/>
              </w:rPr>
            </w:pPr>
            <w:r>
              <w:rPr>
                <w:sz w:val="22"/>
                <w:szCs w:val="22"/>
                <w:shd w:fill="auto" w:val="clear"/>
                <w:lang w:val="en-US"/>
              </w:rPr>
            </w:r>
          </w:p>
          <w:p>
            <w:pPr>
              <w:pStyle w:val="Header"/>
              <w:widowControl w:val="false"/>
              <w:tabs>
                <w:tab w:val="clear" w:pos="4320"/>
                <w:tab w:val="clear" w:pos="8640"/>
              </w:tabs>
              <w:rPr>
                <w:sz w:val="22"/>
                <w:szCs w:val="22"/>
                <w:shd w:fill="auto" w:val="clear"/>
                <w:lang w:val="en-US"/>
              </w:rPr>
            </w:pPr>
            <w:r>
              <w:rPr>
                <w:sz w:val="22"/>
                <w:szCs w:val="22"/>
                <w:shd w:fill="auto" w:val="clear"/>
                <w:lang w:val="en-US"/>
              </w:rPr>
            </w:r>
          </w:p>
          <w:p>
            <w:pPr>
              <w:pStyle w:val="Header"/>
              <w:widowControl w:val="false"/>
              <w:tabs>
                <w:tab w:val="clear" w:pos="4320"/>
                <w:tab w:val="clear" w:pos="8640"/>
              </w:tabs>
              <w:rPr>
                <w:sz w:val="22"/>
                <w:szCs w:val="22"/>
                <w:shd w:fill="auto" w:val="clear"/>
                <w:lang w:val="en-US"/>
              </w:rPr>
            </w:pPr>
            <w:r>
              <w:rPr>
                <w:sz w:val="22"/>
                <w:szCs w:val="22"/>
                <w:shd w:fill="auto" w:val="clear"/>
                <w:lang w:val="en-US"/>
              </w:rPr>
            </w:r>
          </w:p>
          <w:p>
            <w:pPr>
              <w:pStyle w:val="Header"/>
              <w:widowControl w:val="false"/>
              <w:tabs>
                <w:tab w:val="clear" w:pos="4320"/>
                <w:tab w:val="clear" w:pos="8640"/>
              </w:tabs>
              <w:rPr>
                <w:sz w:val="22"/>
                <w:szCs w:val="22"/>
                <w:shd w:fill="auto" w:val="clear"/>
                <w:lang w:val="en-US"/>
              </w:rPr>
            </w:pPr>
            <w:r>
              <w:rPr>
                <w:sz w:val="22"/>
                <w:szCs w:val="22"/>
                <w:shd w:fill="auto" w:val="clear"/>
                <w:lang w:val="en-US"/>
              </w:rPr>
            </w:r>
          </w:p>
          <w:p>
            <w:pPr>
              <w:pStyle w:val="Header"/>
              <w:widowControl w:val="false"/>
              <w:tabs>
                <w:tab w:val="clear" w:pos="4320"/>
                <w:tab w:val="clear" w:pos="8640"/>
              </w:tabs>
              <w:rPr>
                <w:sz w:val="22"/>
                <w:szCs w:val="22"/>
                <w:shd w:fill="auto" w:val="clear"/>
                <w:lang w:val="en-US"/>
              </w:rPr>
            </w:pPr>
            <w:r>
              <w:rPr>
                <w:sz w:val="22"/>
                <w:szCs w:val="22"/>
                <w:shd w:fill="auto" w:val="clear"/>
                <w:lang w:val="en-US"/>
              </w:rPr>
            </w:r>
          </w:p>
          <w:p>
            <w:pPr>
              <w:pStyle w:val="Header"/>
              <w:widowControl w:val="false"/>
              <w:tabs>
                <w:tab w:val="clear" w:pos="4320"/>
                <w:tab w:val="clear" w:pos="8640"/>
              </w:tabs>
              <w:rPr/>
            </w:pPr>
            <w:r>
              <w:rPr/>
            </w:r>
          </w:p>
        </w:tc>
      </w:tr>
    </w:tbl>
    <w:p>
      <w:pPr>
        <w:pStyle w:val="Default"/>
        <w:widowControl w:val="false"/>
        <w:tabs>
          <w:tab w:val="clear" w:pos="720"/>
          <w:tab w:val="left" w:pos="360" w:leader="none"/>
        </w:tabs>
        <w:jc w:val="center"/>
        <w:rPr>
          <w:b/>
          <w:b/>
          <w:bCs/>
        </w:rPr>
      </w:pPr>
      <w:r>
        <w:rPr>
          <w:b/>
          <w:bCs/>
        </w:rPr>
      </w:r>
    </w:p>
    <w:p>
      <w:pPr>
        <w:pStyle w:val="Normal"/>
        <w:jc w:val="center"/>
        <w:rPr/>
      </w:pPr>
      <w:r>
        <w:rPr/>
      </w:r>
    </w:p>
    <w:tbl>
      <w:tblPr>
        <w:tblW w:w="9180" w:type="dxa"/>
        <w:jc w:val="center"/>
        <w:tblInd w:w="0" w:type="dxa"/>
        <w:tblLayout w:type="fixed"/>
        <w:tblCellMar>
          <w:top w:w="80" w:type="dxa"/>
          <w:left w:w="80" w:type="dxa"/>
          <w:bottom w:w="80" w:type="dxa"/>
          <w:right w:w="80" w:type="dxa"/>
        </w:tblCellMar>
      </w:tblPr>
      <w:tblGrid>
        <w:gridCol w:w="2295"/>
        <w:gridCol w:w="2295"/>
        <w:gridCol w:w="2295"/>
        <w:gridCol w:w="2294"/>
      </w:tblGrid>
      <w:tr>
        <w:trPr>
          <w:trHeight w:val="895" w:hRule="atLeast"/>
        </w:trPr>
        <w:tc>
          <w:tcPr>
            <w:tcW w:w="9179" w:type="dxa"/>
            <w:gridSpan w:val="4"/>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b/>
                <w:b/>
                <w:bCs/>
                <w:shd w:fill="auto" w:val="clear"/>
                <w:lang w:val="en-US"/>
              </w:rPr>
            </w:pPr>
            <w:r>
              <w:rPr>
                <w:b/>
                <w:bCs/>
                <w:shd w:fill="auto" w:val="clear"/>
                <w:lang w:val="en-US"/>
              </w:rPr>
            </w:r>
          </w:p>
          <w:p>
            <w:pPr>
              <w:pStyle w:val="Normal"/>
              <w:widowControl w:val="false"/>
              <w:bidi w:val="0"/>
              <w:ind w:left="0" w:right="0" w:hanging="0"/>
              <w:jc w:val="center"/>
              <w:rPr/>
            </w:pPr>
            <w:r>
              <w:rPr>
                <w:b/>
                <w:bCs/>
                <w:shd w:fill="auto" w:val="clear"/>
                <w:lang w:val="en-US"/>
              </w:rPr>
              <w:t>Assets Map</w:t>
            </w:r>
          </w:p>
        </w:tc>
      </w:tr>
      <w:tr>
        <w:trPr>
          <w:trHeight w:val="433" w:hRule="atLeast"/>
        </w:trPr>
        <w:tc>
          <w:tcPr>
            <w:tcW w:w="2295" w:type="dxa"/>
            <w:tcBorders>
              <w:top w:val="single" w:sz="2" w:space="0" w:color="000000"/>
              <w:left w:val="single" w:sz="8" w:space="0" w:color="FFFFFF"/>
              <w:bottom w:val="single" w:sz="8" w:space="0" w:color="FFFFFF"/>
              <w:right w:val="single" w:sz="8" w:space="0" w:color="FFFFFF"/>
            </w:tcBorders>
            <w:shd w:color="auto" w:fill="E8ECF3" w:val="clear"/>
            <w:tcMar>
              <w:top w:w="0" w:type="dxa"/>
              <w:left w:w="0" w:type="dxa"/>
              <w:bottom w:w="0" w:type="dxa"/>
              <w:right w:w="0" w:type="dxa"/>
            </w:tcMar>
          </w:tcPr>
          <w:p>
            <w:pPr>
              <w:pStyle w:val="Normal"/>
              <w:widowControl w:val="false"/>
              <w:rPr/>
            </w:pPr>
            <w:r>
              <w:rPr/>
            </w:r>
          </w:p>
        </w:tc>
        <w:tc>
          <w:tcPr>
            <w:tcW w:w="2295" w:type="dxa"/>
            <w:tcBorders>
              <w:top w:val="single" w:sz="2" w:space="0" w:color="000000"/>
              <w:left w:val="single" w:sz="8" w:space="0" w:color="FFFFFF"/>
              <w:bottom w:val="single" w:sz="8" w:space="0" w:color="FFFFFF"/>
              <w:right w:val="single" w:sz="8" w:space="0" w:color="FFFFFF"/>
            </w:tcBorders>
            <w:shd w:color="auto" w:fill="E8ECF3" w:val="clear"/>
            <w:tcMar>
              <w:top w:w="0" w:type="dxa"/>
              <w:left w:w="0" w:type="dxa"/>
              <w:bottom w:w="0" w:type="dxa"/>
              <w:right w:w="0" w:type="dxa"/>
            </w:tcMar>
          </w:tcPr>
          <w:p>
            <w:pPr>
              <w:pStyle w:val="Normal"/>
              <w:widowControl w:val="false"/>
              <w:rPr/>
            </w:pPr>
            <w:r>
              <w:rPr/>
            </w:r>
          </w:p>
        </w:tc>
        <w:tc>
          <w:tcPr>
            <w:tcW w:w="2295" w:type="dxa"/>
            <w:tcBorders>
              <w:top w:val="single" w:sz="2" w:space="0" w:color="000000"/>
              <w:left w:val="single" w:sz="8" w:space="0" w:color="FFFFFF"/>
              <w:bottom w:val="single" w:sz="8" w:space="0" w:color="FFFFFF"/>
              <w:right w:val="single" w:sz="8" w:space="0" w:color="FFFFFF"/>
            </w:tcBorders>
            <w:shd w:color="auto" w:fill="E8ECF3" w:val="clear"/>
            <w:tcMar>
              <w:top w:w="0" w:type="dxa"/>
              <w:left w:w="0" w:type="dxa"/>
              <w:bottom w:w="0" w:type="dxa"/>
              <w:right w:w="0" w:type="dxa"/>
            </w:tcMar>
          </w:tcPr>
          <w:p>
            <w:pPr>
              <w:pStyle w:val="Normal"/>
              <w:widowControl w:val="false"/>
              <w:rPr/>
            </w:pPr>
            <w:r>
              <w:rPr/>
            </w:r>
          </w:p>
        </w:tc>
        <w:tc>
          <w:tcPr>
            <w:tcW w:w="2294" w:type="dxa"/>
            <w:tcBorders>
              <w:top w:val="single" w:sz="2" w:space="0" w:color="000000"/>
              <w:left w:val="single" w:sz="8" w:space="0" w:color="FFFFFF"/>
              <w:bottom w:val="single" w:sz="8" w:space="0" w:color="FFFFFF"/>
              <w:right w:val="single" w:sz="8" w:space="0" w:color="FFFFFF"/>
            </w:tcBorders>
            <w:shd w:color="auto" w:fill="E8ECF3" w:val="clear"/>
            <w:tcMar>
              <w:top w:w="0" w:type="dxa"/>
              <w:left w:w="0" w:type="dxa"/>
              <w:bottom w:w="0" w:type="dxa"/>
              <w:right w:w="0" w:type="dxa"/>
            </w:tcMar>
          </w:tcPr>
          <w:p>
            <w:pPr>
              <w:pStyle w:val="Normal"/>
              <w:widowControl w:val="false"/>
              <w:rPr/>
            </w:pPr>
            <w:r>
              <w:rPr/>
            </w:r>
          </w:p>
        </w:tc>
      </w:tr>
    </w:tbl>
    <w:p>
      <w:pPr>
        <w:pStyle w:val="Normal"/>
        <w:widowControl w:val="false"/>
        <w:jc w:val="center"/>
        <w:rPr/>
      </w:pPr>
      <w:r>
        <w:rPr/>
      </w:r>
    </w:p>
    <w:p>
      <w:pPr>
        <w:pStyle w:val="Normal"/>
        <w:rPr/>
      </w:pPr>
      <w:r>
        <w:rPr/>
      </w:r>
    </w:p>
    <w:p>
      <w:pPr>
        <w:pStyle w:val="Normal"/>
        <w:rPr/>
      </w:pPr>
      <w:r>
        <w:rPr/>
      </w:r>
    </w:p>
    <w:p>
      <w:pPr>
        <w:pStyle w:val="Normal"/>
        <w:rPr/>
      </w:pPr>
      <w:r>
        <w:rPr/>
      </w:r>
    </w:p>
    <w:p>
      <w:pPr>
        <w:pStyle w:val="CST"/>
        <w:spacing w:lineRule="auto" w:line="240" w:before="0" w:after="0"/>
        <w:jc w:val="center"/>
        <w:rPr/>
      </w:pPr>
      <w:ins w:id="253" w:author="Jay Michael Peterson" w:date="2025-10-17T14:37:22Z">
        <w:r>
          <w:rPr/>
        </w:r>
      </w:ins>
      <w:r>
        <w:br w:type="page"/>
      </w:r>
    </w:p>
    <w:p>
      <w:pPr>
        <w:pStyle w:val="CST"/>
        <w:spacing w:lineRule="auto" w:line="240" w:before="0" w:after="0"/>
        <w:jc w:val="center"/>
        <w:rPr/>
      </w:pPr>
      <w:r>
        <w:rPr>
          <w:b/>
          <w:bCs/>
          <w:sz w:val="24"/>
          <w:szCs w:val="24"/>
          <w:lang w:val="en-US"/>
        </w:rPr>
        <w:t xml:space="preserve">Chapter 7 </w:t>
      </w:r>
    </w:p>
    <w:p>
      <w:pPr>
        <w:pStyle w:val="CST"/>
        <w:spacing w:lineRule="auto" w:line="240" w:before="0" w:after="0"/>
        <w:ind w:left="180" w:right="0" w:hanging="180"/>
        <w:jc w:val="center"/>
        <w:rPr/>
      </w:pPr>
      <w:r>
        <w:rPr>
          <w:b/>
          <w:bCs/>
          <w:sz w:val="24"/>
          <w:szCs w:val="24"/>
          <w:lang w:val="en-US"/>
        </w:rPr>
        <w:t>Develop an Inclusive School and Classroom</w:t>
      </w:r>
    </w:p>
    <w:p>
      <w:pPr>
        <w:pStyle w:val="CST"/>
        <w:spacing w:lineRule="auto" w:line="240" w:before="0" w:after="0"/>
        <w:ind w:left="180" w:right="0" w:hanging="180"/>
        <w:jc w:val="center"/>
        <w:rPr>
          <w:b/>
          <w:b/>
          <w:bCs/>
          <w:sz w:val="24"/>
          <w:szCs w:val="24"/>
        </w:rPr>
      </w:pPr>
      <w:r>
        <w:rPr>
          <w:b/>
          <w:bCs/>
          <w:sz w:val="24"/>
          <w:szCs w:val="24"/>
        </w:rPr>
      </w:r>
    </w:p>
    <w:p>
      <w:pPr>
        <w:pStyle w:val="COBH"/>
        <w:pBdr>
          <w:bottom w:val="nil"/>
        </w:pBdr>
        <w:spacing w:lineRule="auto" w:line="240" w:before="0" w:after="0"/>
        <w:ind w:left="0" w:right="0" w:hanging="0"/>
        <w:rPr/>
      </w:pPr>
      <w:r>
        <w:rPr>
          <w:b/>
          <w:bCs/>
          <w:sz w:val="24"/>
          <w:szCs w:val="24"/>
          <w:lang w:val="en-US"/>
        </w:rPr>
        <w:t>Chapter Goal</w:t>
      </w:r>
    </w:p>
    <w:p>
      <w:pPr>
        <w:pStyle w:val="COB"/>
        <w:spacing w:lineRule="auto" w:line="240"/>
        <w:jc w:val="left"/>
        <w:rPr>
          <w:b/>
          <w:b/>
          <w:bCs/>
          <w:sz w:val="24"/>
          <w:szCs w:val="24"/>
        </w:rPr>
      </w:pPr>
      <w:r>
        <w:rPr>
          <w:b/>
          <w:bCs/>
          <w:sz w:val="24"/>
          <w:szCs w:val="24"/>
        </w:rPr>
      </w:r>
    </w:p>
    <w:p>
      <w:pPr>
        <w:pStyle w:val="COB"/>
        <w:spacing w:lineRule="auto" w:line="240"/>
        <w:jc w:val="left"/>
        <w:rPr/>
      </w:pPr>
      <w:r>
        <w:rPr>
          <w:sz w:val="24"/>
          <w:szCs w:val="24"/>
          <w:lang w:val="en-US"/>
        </w:rPr>
        <w:t>Understand how to design and use space and physical resources to support all students in learning together.</w:t>
      </w:r>
    </w:p>
    <w:p>
      <w:pPr>
        <w:pStyle w:val="COBH"/>
        <w:pBdr>
          <w:bottom w:val="nil"/>
        </w:pBdr>
        <w:spacing w:lineRule="auto" w:line="240" w:before="0" w:after="0"/>
        <w:rPr>
          <w:sz w:val="24"/>
          <w:szCs w:val="24"/>
        </w:rPr>
      </w:pPr>
      <w:r>
        <w:rPr>
          <w:sz w:val="24"/>
          <w:szCs w:val="24"/>
        </w:rPr>
      </w:r>
    </w:p>
    <w:p>
      <w:pPr>
        <w:pStyle w:val="COBH"/>
        <w:pBdr>
          <w:bottom w:val="nil"/>
        </w:pBdr>
        <w:spacing w:lineRule="auto" w:line="240" w:before="0" w:after="0"/>
        <w:ind w:left="0" w:right="0" w:hanging="0"/>
        <w:rPr/>
      </w:pPr>
      <w:r>
        <w:rPr>
          <w:b/>
          <w:bCs/>
          <w:sz w:val="24"/>
          <w:szCs w:val="24"/>
          <w:lang w:val="en-US"/>
        </w:rPr>
        <w:t>Chapter Objectives</w:t>
      </w:r>
    </w:p>
    <w:p>
      <w:pPr>
        <w:pStyle w:val="COBH"/>
        <w:pBdr>
          <w:bottom w:val="nil"/>
        </w:pBdr>
        <w:spacing w:lineRule="auto" w:line="240" w:before="0" w:after="0"/>
        <w:rPr>
          <w:b/>
          <w:b/>
          <w:bCs/>
          <w:sz w:val="24"/>
          <w:szCs w:val="24"/>
        </w:rPr>
      </w:pPr>
      <w:r>
        <w:rPr>
          <w:b/>
          <w:bCs/>
          <w:sz w:val="24"/>
          <w:szCs w:val="24"/>
        </w:rPr>
      </w:r>
    </w:p>
    <w:p>
      <w:pPr>
        <w:pStyle w:val="COBNL"/>
        <w:spacing w:lineRule="auto" w:line="240" w:before="0" w:after="0"/>
        <w:ind w:left="480" w:right="0" w:hanging="240"/>
        <w:jc w:val="left"/>
        <w:rPr/>
      </w:pPr>
      <w:r>
        <w:rPr>
          <w:sz w:val="24"/>
          <w:szCs w:val="24"/>
          <w:lang w:val="en-US"/>
        </w:rPr>
        <w:t>1.</w:t>
        <w:tab/>
        <w:t>Understand universal design and the principles of healthy learning environments.</w:t>
      </w:r>
    </w:p>
    <w:p>
      <w:pPr>
        <w:pStyle w:val="COBNL"/>
        <w:spacing w:lineRule="auto" w:line="240" w:before="0" w:after="0"/>
        <w:ind w:left="480" w:right="0" w:hanging="240"/>
        <w:jc w:val="left"/>
        <w:rPr/>
      </w:pPr>
      <w:r>
        <w:rPr>
          <w:sz w:val="24"/>
          <w:szCs w:val="24"/>
          <w:lang w:val="en-US"/>
        </w:rPr>
        <w:t>2.</w:t>
        <w:tab/>
        <w:t>Recognize school-wide methods of using and designing space.</w:t>
      </w:r>
    </w:p>
    <w:p>
      <w:pPr>
        <w:pStyle w:val="COBNL"/>
        <w:spacing w:lineRule="auto" w:line="240" w:before="0" w:after="0"/>
        <w:ind w:left="480" w:right="0" w:hanging="240"/>
        <w:jc w:val="left"/>
        <w:rPr/>
      </w:pPr>
      <w:r>
        <w:rPr>
          <w:sz w:val="24"/>
          <w:szCs w:val="24"/>
          <w:lang w:val="en-US"/>
        </w:rPr>
        <w:t>3.</w:t>
        <w:tab/>
        <w:t>Explore and identify classroom approaches to using space, technology, and resources to respond to students’ learning styles and abilities.</w:t>
      </w:r>
    </w:p>
    <w:p>
      <w:pPr>
        <w:pStyle w:val="COBNL"/>
        <w:spacing w:lineRule="auto" w:line="240" w:before="0" w:after="0"/>
        <w:ind w:left="480" w:right="0" w:hanging="240"/>
        <w:jc w:val="left"/>
        <w:rPr/>
      </w:pPr>
      <w:r>
        <w:rPr>
          <w:sz w:val="24"/>
          <w:szCs w:val="24"/>
          <w:lang w:val="en-US"/>
        </w:rPr>
        <w:t>4.</w:t>
        <w:tab/>
        <w:t>Examine strategies for community-based learning experiences.</w:t>
      </w:r>
    </w:p>
    <w:p>
      <w:pPr>
        <w:pStyle w:val="CVGIC"/>
        <w:spacing w:lineRule="auto" w:line="240"/>
        <w:jc w:val="left"/>
        <w:rPr>
          <w:sz w:val="24"/>
          <w:szCs w:val="24"/>
        </w:rPr>
      </w:pPr>
      <w:r>
        <w:rPr>
          <w:sz w:val="24"/>
          <w:szCs w:val="24"/>
        </w:rPr>
      </w:r>
    </w:p>
    <w:p>
      <w:pPr>
        <w:pStyle w:val="Normal"/>
        <w:rPr/>
      </w:pPr>
      <w:r>
        <w:rPr>
          <w:b/>
          <w:bCs/>
          <w:lang w:val="en-US"/>
        </w:rPr>
        <w:t>Class Learning Activities</w:t>
      </w:r>
    </w:p>
    <w:p>
      <w:pPr>
        <w:pStyle w:val="TextBody"/>
        <w:rPr>
          <w:b/>
          <w:b/>
          <w:bCs/>
        </w:rPr>
      </w:pPr>
      <w:r>
        <w:rPr>
          <w:b/>
          <w:bCs/>
        </w:rPr>
      </w:r>
    </w:p>
    <w:p>
      <w:pPr>
        <w:pStyle w:val="TextBody"/>
        <w:rPr/>
      </w:pPr>
      <w:r>
        <w:rPr>
          <w:b/>
          <w:bCs/>
          <w:lang w:val="en-US"/>
        </w:rPr>
        <w:t>Lecture—discussion.</w:t>
      </w:r>
      <w:r>
        <w:rPr>
          <w:lang w:val="en-US"/>
        </w:rPr>
        <w:t xml:space="preserve"> Use the PowerPoint slides provided to introduce key ideas of the chapter, facilitating discussion with students as you go. You may want to intersperse this with other activities discussed below. Per the discussion above, I would recommend lecturing with PowerPoint sparsely. It’s often helpful to engage students in discussion to draw out their ideas, lecture key ideas while engaging students in discussion and input, and using the PowerPoint to lead up to a small group learning activity. </w:t>
      </w:r>
    </w:p>
    <w:p>
      <w:pPr>
        <w:pStyle w:val="TextBodyIndent"/>
        <w:ind w:left="0" w:right="0" w:hanging="0"/>
        <w:rPr>
          <w:b/>
          <w:b/>
          <w:bCs/>
          <w:lang w:val="en-US"/>
          <w:del w:id="256" w:author="Jay Michael Peterson" w:date="2025-10-17T15:34:43Z"/>
        </w:rPr>
      </w:pPr>
      <w:del w:id="255" w:author="Jay Michael Peterson" w:date="2025-10-17T15:34:43Z">
        <w:r>
          <w:rPr/>
        </w:r>
      </w:del>
    </w:p>
    <w:p>
      <w:pPr>
        <w:pStyle w:val="TextBodyIndent"/>
        <w:ind w:left="0" w:right="0" w:hanging="0"/>
        <w:rPr/>
      </w:pPr>
      <w:r>
        <w:rPr>
          <w:b/>
          <w:bCs/>
          <w:lang w:val="en-US"/>
        </w:rPr>
        <w:t xml:space="preserve">Presentations. </w:t>
      </w:r>
      <w:r>
        <w:rPr>
          <w:lang w:val="en-US"/>
        </w:rPr>
        <w:t xml:space="preserve">Presentations by parents, adults who had special needs in school, and students who are in school at the present time all provide an opportunity to bring the class alive for students. Such presentations assist in personalizing the issues from the beginning. For this chapter, having students and teachers share about how the learning environment helped them use their learning styles to best benefit can be very powerful. </w:t>
      </w:r>
    </w:p>
    <w:p>
      <w:pPr>
        <w:pStyle w:val="TextBodyIndent"/>
        <w:ind w:left="0" w:right="0" w:hanging="0"/>
        <w:rPr>
          <w:del w:id="259" w:author="Jay Michael Peterson" w:date="2025-10-17T15:35:04Z"/>
        </w:rPr>
      </w:pPr>
      <w:del w:id="258" w:author="Jay Michael Peterson" w:date="2025-10-17T15:35:04Z">
        <w:r>
          <w:rPr/>
        </w:r>
      </w:del>
    </w:p>
    <w:p>
      <w:pPr>
        <w:pStyle w:val="TextBodyIndent"/>
        <w:ind w:left="0" w:right="0" w:hanging="0"/>
        <w:rPr>
          <w:b/>
          <w:b/>
          <w:bCs/>
          <w:del w:id="261" w:author="Jay Michael Peterson" w:date="2025-10-17T15:35:04Z"/>
        </w:rPr>
      </w:pPr>
      <w:del w:id="260" w:author="Jay Michael Peterson" w:date="2025-10-17T15:35:04Z">
        <w:r>
          <w:rPr>
            <w:b/>
            <w:bCs/>
          </w:rPr>
        </w:r>
      </w:del>
    </w:p>
    <w:p>
      <w:pPr>
        <w:pStyle w:val="TextBody"/>
        <w:rPr>
          <w:del w:id="264" w:author="Jay Michael Peterson" w:date="2025-10-17T15:35:04Z"/>
        </w:rPr>
      </w:pPr>
      <w:del w:id="262" w:author="Jay Michael Peterson" w:date="2025-10-17T15:35:04Z">
        <w:r>
          <w:rPr>
            <w:b/>
            <w:bCs/>
            <w:lang w:val="en-US"/>
          </w:rPr>
          <w:delText>Dialogue about humor.</w:delText>
        </w:r>
      </w:del>
      <w:del w:id="263" w:author="Jay Michael Peterson" w:date="2025-10-17T15:35:04Z">
        <w:r>
          <w:rPr>
            <w:lang w:val="en-US"/>
          </w:rPr>
          <w:delText xml:space="preserve"> (See Activity Tools 7-1 and 7-2). As a whole class discussion or in small groups, ask students to discuss these cartoons with the questions posed on the directions. Discuss as a whole class. </w:delText>
        </w:r>
      </w:del>
    </w:p>
    <w:p>
      <w:pPr>
        <w:pStyle w:val="TextBodyIndent"/>
        <w:ind w:left="0" w:right="0" w:hanging="0"/>
        <w:rPr/>
      </w:pPr>
      <w:ins w:id="265" w:author="Jay Michael Peterson" w:date="2025-10-17T15:35:05Z">
        <w:r>
          <w:rPr/>
        </w:r>
      </w:ins>
    </w:p>
    <w:p>
      <w:pPr>
        <w:pStyle w:val="TextBody"/>
        <w:rPr>
          <w:b/>
          <w:b/>
          <w:bCs/>
          <w:lang w:val="en-US"/>
          <w:del w:id="268" w:author="Jay Michael Peterson" w:date="2025-10-17T15:35:04Z"/>
        </w:rPr>
      </w:pPr>
      <w:del w:id="267" w:author="Jay Michael Peterson" w:date="2025-10-17T15:35:04Z">
        <w:r>
          <w:rPr/>
        </w:r>
      </w:del>
    </w:p>
    <w:p>
      <w:pPr>
        <w:pStyle w:val="TextBody"/>
        <w:rPr>
          <w:lang w:val="en-US"/>
          <w:del w:id="269" w:author="Jay Michael Peterson" w:date="2025-10-17T15:34:59Z"/>
        </w:rPr>
      </w:pPr>
      <w:r>
        <w:rPr>
          <w:b/>
          <w:bCs/>
          <w:lang w:val="en-US"/>
        </w:rPr>
        <w:t>What is helpful and not helpful in designing a class for diverse students? </w:t>
      </w:r>
      <w:r>
        <w:rPr>
          <w:lang w:val="en-US"/>
        </w:rPr>
        <w:t xml:space="preserve">Ask students to discuss helpful and hurtful ways to design a class and school to help students with differing learning styles and abilities flourish in learning together. </w:t>
      </w:r>
    </w:p>
    <w:p>
      <w:pPr>
        <w:pStyle w:val="TextBody"/>
        <w:rPr>
          <w:lang w:val="en-US"/>
        </w:rPr>
      </w:pPr>
      <w:r>
        <w:rPr/>
      </w:r>
    </w:p>
    <w:p>
      <w:pPr>
        <w:pStyle w:val="Normal"/>
        <w:rPr/>
      </w:pPr>
      <w:r>
        <w:rPr>
          <w:b/>
          <w:bCs/>
          <w:lang w:val="en-US"/>
        </w:rPr>
        <w:t xml:space="preserve">Healthy environments and school. </w:t>
      </w:r>
      <w:r>
        <w:rPr>
          <w:lang w:val="en-US"/>
        </w:rPr>
        <w:t xml:space="preserve">(See Activity Tool 7-3) Have students rate the degree to which the physical environments of their school and a specific classroom are considered healthy. </w:t>
      </w:r>
      <w:r>
        <w:rPr/>
        <w:br/>
      </w:r>
      <w:r>
        <w:rPr>
          <w:lang w:val="en-US"/>
        </w:rPr>
        <w:t>Ask them to make notes that explain the rating in the boxes in the Activity Tool and discuss the implications for how students act and learn.</w:t>
      </w:r>
    </w:p>
    <w:p>
      <w:pPr>
        <w:pStyle w:val="Normal"/>
        <w:rPr/>
      </w:pPr>
      <w:r>
        <w:rPr/>
      </w:r>
    </w:p>
    <w:p>
      <w:pPr>
        <w:pStyle w:val="Normal"/>
        <w:rPr/>
      </w:pPr>
      <w:r>
        <w:rPr>
          <w:b/>
          <w:bCs/>
          <w:lang w:val="en-US"/>
        </w:rPr>
        <w:t>Segregated and inclusive schools use of space.</w:t>
      </w:r>
      <w:r>
        <w:rPr>
          <w:lang w:val="en-US"/>
        </w:rPr>
        <w:t xml:space="preserve"> (See Activity Tool 7-4) Ask students to use the Activity Tool to</w:t>
      </w:r>
      <w:r>
        <w:rPr>
          <w:b/>
          <w:bCs/>
          <w:lang w:val="en-US"/>
        </w:rPr>
        <w:t xml:space="preserve"> </w:t>
      </w:r>
      <w:r>
        <w:rPr>
          <w:lang w:val="en-US"/>
        </w:rPr>
        <w:t xml:space="preserve">evaluate a school’s use of space and discuss what this means about the school. Ask them to discuss changes and improvements that could be made. </w:t>
      </w:r>
    </w:p>
    <w:p>
      <w:pPr>
        <w:pStyle w:val="Normal"/>
        <w:rPr/>
      </w:pPr>
      <w:r>
        <w:rPr/>
      </w:r>
    </w:p>
    <w:p>
      <w:pPr>
        <w:pStyle w:val="CVG1"/>
        <w:keepLines w:val="false"/>
        <w:widowControl w:val="false"/>
        <w:spacing w:lineRule="auto" w:line="240"/>
        <w:jc w:val="left"/>
        <w:rPr/>
      </w:pPr>
      <w:r>
        <w:rPr>
          <w:rFonts w:ascii="Times New Roman" w:hAnsi="Times New Roman"/>
          <w:b/>
          <w:bCs/>
          <w:sz w:val="24"/>
          <w:szCs w:val="24"/>
          <w:lang w:val="en-US"/>
        </w:rPr>
        <w:t xml:space="preserve">Designing my inclusive classroom. </w:t>
      </w:r>
      <w:r>
        <w:rPr>
          <w:rFonts w:ascii="Times New Roman" w:hAnsi="Times New Roman"/>
          <w:sz w:val="24"/>
          <w:szCs w:val="24"/>
          <w:lang w:val="en-US"/>
        </w:rPr>
        <w:t xml:space="preserve">Have students review the chart from the book in a handout: Towards Universal Design of Learning Environments (Activity Tool 7-5 a). Then have them use the Activity Tool 7-5 b to sketch out some ideas. You can have them do this individually and then discuss in a group or have the group brainstorm together and produce one set of notes. </w:t>
      </w:r>
    </w:p>
    <w:p>
      <w:pPr>
        <w:pStyle w:val="CVG1"/>
        <w:keepLines w:val="false"/>
        <w:widowControl w:val="false"/>
        <w:spacing w:lineRule="auto" w:line="240"/>
        <w:jc w:val="left"/>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CVG1"/>
        <w:keepLines w:val="false"/>
        <w:widowControl w:val="false"/>
        <w:spacing w:lineRule="auto" w:line="240"/>
        <w:jc w:val="left"/>
        <w:rPr/>
      </w:pPr>
      <w:r>
        <w:rPr>
          <w:rFonts w:ascii="Times New Roman" w:hAnsi="Times New Roman"/>
          <w:b/>
          <w:bCs/>
          <w:sz w:val="24"/>
          <w:szCs w:val="24"/>
          <w:lang w:val="en-US"/>
        </w:rPr>
        <w:t xml:space="preserve">Special needs analysis for learning. </w:t>
      </w:r>
      <w:r>
        <w:rPr>
          <w:rFonts w:ascii="Times New Roman" w:hAnsi="Times New Roman"/>
          <w:sz w:val="24"/>
          <w:szCs w:val="24"/>
          <w:lang w:val="en-US"/>
        </w:rPr>
        <w:t xml:space="preserve">Use Activity Tool 7-6 to have students consider students with various types of special needs. Have them identify needs and issues, strategies to deal with these, and ways such strategies might be beneficial to all students in the class. </w:t>
      </w:r>
    </w:p>
    <w:p>
      <w:pPr>
        <w:pStyle w:val="CVG1"/>
        <w:keepLines w:val="false"/>
        <w:widowControl w:val="false"/>
        <w:spacing w:lineRule="auto" w:line="240"/>
        <w:jc w:val="left"/>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r>
        <w:br w:type="page"/>
      </w:r>
    </w:p>
    <w:p>
      <w:pPr>
        <w:pStyle w:val="Head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TextBodyIndent"/>
        <w:ind w:left="0" w:right="0" w:hanging="0"/>
        <w:jc w:val="center"/>
        <w:rPr/>
      </w:pPr>
      <w:r>
        <w:rPr>
          <w:b/>
          <w:bCs/>
          <w:lang w:val="en-US"/>
        </w:rPr>
        <w:t>Activity Tool 7-3</w:t>
      </w:r>
    </w:p>
    <w:p>
      <w:pPr>
        <w:pStyle w:val="TextBodyIndent"/>
        <w:ind w:left="0" w:right="0" w:hanging="0"/>
        <w:jc w:val="center"/>
        <w:rPr/>
      </w:pPr>
      <w:r>
        <w:rPr>
          <w:b/>
          <w:bCs/>
          <w:lang w:val="en-US"/>
        </w:rPr>
        <w:t>Healthy Environments and School</w:t>
      </w:r>
    </w:p>
    <w:p>
      <w:pPr>
        <w:pStyle w:val="Normal"/>
        <w:jc w:val="center"/>
        <w:rPr/>
      </w:pPr>
      <w:r>
        <w:rPr>
          <w:sz w:val="20"/>
          <w:szCs w:val="20"/>
          <w:lang w:val="en-US"/>
        </w:rPr>
        <w:t>(Peterson, 2001)</w:t>
      </w:r>
    </w:p>
    <w:p>
      <w:pPr>
        <w:pStyle w:val="Normal"/>
        <w:jc w:val="center"/>
        <w:rPr>
          <w:sz w:val="20"/>
          <w:szCs w:val="20"/>
        </w:rPr>
      </w:pPr>
      <w:r>
        <w:rPr>
          <w:sz w:val="20"/>
          <w:szCs w:val="20"/>
        </w:rPr>
      </w:r>
    </w:p>
    <w:p>
      <w:pPr>
        <w:pStyle w:val="TextBodyIndent"/>
        <w:ind w:left="0" w:right="0" w:hanging="0"/>
        <w:rPr/>
      </w:pPr>
      <w:r>
        <w:rPr>
          <w:b/>
          <w:bCs/>
          <w:lang w:val="en-US"/>
        </w:rPr>
        <w:t xml:space="preserve">Directions: </w:t>
      </w:r>
      <w:r>
        <w:rPr>
          <w:lang w:val="en-US"/>
        </w:rPr>
        <w:t xml:space="preserve">Rate the degree to which the physical environments in your school as a whole and a specific classroom are considered healthy. Make notes to explain the rating in the boxes. What does this mean for how students act and learn? </w:t>
      </w:r>
    </w:p>
    <w:p>
      <w:pPr>
        <w:pStyle w:val="TextBodyIndent"/>
        <w:ind w:left="0" w:right="0" w:hanging="0"/>
        <w:jc w:val="center"/>
        <w:rPr/>
      </w:pPr>
      <w:r>
        <w:rPr/>
      </w:r>
    </w:p>
    <w:p>
      <w:pPr>
        <w:pStyle w:val="TextBodyIndent"/>
        <w:ind w:left="0" w:right="0" w:hanging="0"/>
        <w:jc w:val="center"/>
        <w:rPr/>
      </w:pPr>
      <w:r>
        <w:rPr/>
      </w:r>
    </w:p>
    <w:tbl>
      <w:tblPr>
        <w:tblW w:w="9468" w:type="dxa"/>
        <w:jc w:val="center"/>
        <w:tblInd w:w="0" w:type="dxa"/>
        <w:tblLayout w:type="fixed"/>
        <w:tblCellMar>
          <w:top w:w="80" w:type="dxa"/>
          <w:left w:w="80" w:type="dxa"/>
          <w:bottom w:w="80" w:type="dxa"/>
          <w:right w:w="80" w:type="dxa"/>
        </w:tblCellMar>
      </w:tblPr>
      <w:tblGrid>
        <w:gridCol w:w="3707"/>
        <w:gridCol w:w="2880"/>
        <w:gridCol w:w="2881"/>
      </w:tblGrid>
      <w:tr>
        <w:trPr>
          <w:trHeight w:val="1200" w:hRule="atLeast"/>
        </w:trPr>
        <w:tc>
          <w:tcPr>
            <w:tcW w:w="3707"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b/>
                <w:b/>
                <w:bCs/>
                <w:shd w:fill="auto" w:val="clear"/>
                <w:lang w:val="en-US"/>
              </w:rPr>
            </w:pPr>
            <w:r>
              <w:rPr>
                <w:b/>
                <w:bCs/>
                <w:shd w:fill="auto" w:val="clear"/>
                <w:lang w:val="en-US"/>
              </w:rPr>
            </w:r>
          </w:p>
          <w:p>
            <w:pPr>
              <w:pStyle w:val="TextBodyIndent"/>
              <w:widowControl w:val="false"/>
              <w:bidi w:val="0"/>
              <w:ind w:left="0" w:right="0" w:hanging="0"/>
              <w:jc w:val="center"/>
              <w:rPr/>
            </w:pPr>
            <w:r>
              <w:rPr>
                <w:b/>
                <w:bCs/>
                <w:shd w:fill="auto" w:val="clear"/>
                <w:lang w:val="en-US"/>
              </w:rPr>
              <w:t>Characteristic of a Healthy Environment</w:t>
            </w:r>
          </w:p>
        </w:tc>
        <w:tc>
          <w:tcPr>
            <w:tcW w:w="2880"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b/>
                <w:b/>
                <w:bCs/>
                <w:shd w:fill="auto" w:val="clear"/>
                <w:lang w:val="en-US"/>
              </w:rPr>
            </w:pPr>
            <w:r>
              <w:rPr>
                <w:b/>
                <w:bCs/>
                <w:shd w:fill="auto" w:val="clear"/>
                <w:lang w:val="en-US"/>
              </w:rPr>
            </w:r>
          </w:p>
          <w:p>
            <w:pPr>
              <w:pStyle w:val="TextBodyIndent"/>
              <w:widowControl w:val="false"/>
              <w:bidi w:val="0"/>
              <w:ind w:left="0" w:right="0" w:hanging="0"/>
              <w:jc w:val="center"/>
              <w:rPr/>
            </w:pPr>
            <w:r>
              <w:rPr>
                <w:b/>
                <w:bCs/>
                <w:shd w:fill="auto" w:val="clear"/>
                <w:lang w:val="en-US"/>
              </w:rPr>
              <w:t>School Rating</w:t>
            </w:r>
          </w:p>
        </w:tc>
        <w:tc>
          <w:tcPr>
            <w:tcW w:w="2881"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b/>
                <w:b/>
                <w:bCs/>
                <w:shd w:fill="auto" w:val="clear"/>
                <w:lang w:val="en-US"/>
              </w:rPr>
            </w:pPr>
            <w:r>
              <w:rPr>
                <w:b/>
                <w:bCs/>
                <w:shd w:fill="auto" w:val="clear"/>
                <w:lang w:val="en-US"/>
              </w:rPr>
            </w:r>
          </w:p>
          <w:p>
            <w:pPr>
              <w:pStyle w:val="TextBodyIndent"/>
              <w:widowControl w:val="false"/>
              <w:bidi w:val="0"/>
              <w:ind w:left="0" w:right="0" w:hanging="0"/>
              <w:jc w:val="center"/>
              <w:rPr/>
            </w:pPr>
            <w:r>
              <w:rPr>
                <w:b/>
                <w:bCs/>
                <w:shd w:fill="auto" w:val="clear"/>
                <w:lang w:val="en-US"/>
              </w:rPr>
              <w:t>Classroom Rating</w:t>
            </w:r>
          </w:p>
        </w:tc>
      </w:tr>
      <w:tr>
        <w:trPr>
          <w:trHeight w:val="900" w:hRule="atLeast"/>
        </w:trPr>
        <w:tc>
          <w:tcPr>
            <w:tcW w:w="3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Stimulate positive awareness of our students and ourselves.</w:t>
            </w:r>
          </w:p>
        </w:tc>
        <w:tc>
          <w:tcPr>
            <w:tcW w:w="2880"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pPr>
            <w:r>
              <w:rPr>
                <w:shd w:fill="auto" w:val="clear"/>
                <w:lang w:val="en-US"/>
              </w:rPr>
              <w:t xml:space="preserve">1  2  3  4  5 </w:t>
            </w:r>
          </w:p>
        </w:tc>
        <w:tc>
          <w:tcPr>
            <w:tcW w:w="28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1  2  3  4  5</w:t>
            </w:r>
          </w:p>
        </w:tc>
      </w:tr>
      <w:tr>
        <w:trPr>
          <w:trHeight w:val="900" w:hRule="atLeast"/>
        </w:trPr>
        <w:tc>
          <w:tcPr>
            <w:tcW w:w="3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Enhance our connections with nature, culture, and people.</w:t>
            </w:r>
          </w:p>
        </w:tc>
        <w:tc>
          <w:tcPr>
            <w:tcW w:w="28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1  2  3  4  5</w:t>
            </w:r>
          </w:p>
        </w:tc>
        <w:tc>
          <w:tcPr>
            <w:tcW w:w="28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1  2  3  4  5</w:t>
            </w:r>
          </w:p>
        </w:tc>
      </w:tr>
      <w:tr>
        <w:trPr>
          <w:trHeight w:val="900" w:hRule="atLeast"/>
        </w:trPr>
        <w:tc>
          <w:tcPr>
            <w:tcW w:w="3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shd w:fill="auto" w:val="clear"/>
                <w:lang w:val="en-US"/>
              </w:rPr>
              <w:t>Do us no physical harm.</w:t>
            </w:r>
          </w:p>
          <w:p>
            <w:pPr>
              <w:pStyle w:val="TextBodyIndent"/>
              <w:widowControl w:val="false"/>
              <w:ind w:left="0" w:right="0" w:hanging="0"/>
              <w:jc w:val="center"/>
              <w:rPr/>
            </w:pPr>
            <w:r>
              <w:rPr/>
            </w:r>
          </w:p>
        </w:tc>
        <w:tc>
          <w:tcPr>
            <w:tcW w:w="28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1  2  3  4  5</w:t>
            </w:r>
          </w:p>
        </w:tc>
        <w:tc>
          <w:tcPr>
            <w:tcW w:w="28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1  2  3  4  5</w:t>
            </w:r>
          </w:p>
        </w:tc>
      </w:tr>
      <w:tr>
        <w:trPr>
          <w:trHeight w:val="900" w:hRule="atLeast"/>
        </w:trPr>
        <w:tc>
          <w:tcPr>
            <w:tcW w:w="3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shd w:fill="auto" w:val="clear"/>
                <w:lang w:val="en-US"/>
              </w:rPr>
              <w:t>Is beautiful and inviting.</w:t>
            </w:r>
          </w:p>
          <w:p>
            <w:pPr>
              <w:pStyle w:val="TextBodyIndent"/>
              <w:widowControl w:val="false"/>
              <w:ind w:left="0" w:right="0" w:hanging="0"/>
              <w:jc w:val="center"/>
              <w:rPr/>
            </w:pPr>
            <w:r>
              <w:rPr/>
            </w:r>
          </w:p>
        </w:tc>
        <w:tc>
          <w:tcPr>
            <w:tcW w:w="28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1  2  3  4  5</w:t>
            </w:r>
          </w:p>
        </w:tc>
        <w:tc>
          <w:tcPr>
            <w:tcW w:w="28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1  2  3  4  5</w:t>
            </w:r>
          </w:p>
        </w:tc>
      </w:tr>
      <w:tr>
        <w:trPr>
          <w:trHeight w:val="900" w:hRule="atLeast"/>
        </w:trPr>
        <w:tc>
          <w:tcPr>
            <w:tcW w:w="3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Provide for meaningful, varying stimuli.</w:t>
            </w:r>
          </w:p>
        </w:tc>
        <w:tc>
          <w:tcPr>
            <w:tcW w:w="28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1  2  3  4  5</w:t>
            </w:r>
          </w:p>
        </w:tc>
        <w:tc>
          <w:tcPr>
            <w:tcW w:w="28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1  2  3  4  5</w:t>
            </w:r>
          </w:p>
        </w:tc>
      </w:tr>
      <w:tr>
        <w:trPr>
          <w:trHeight w:val="900" w:hRule="atLeast"/>
        </w:trPr>
        <w:tc>
          <w:tcPr>
            <w:tcW w:w="3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Encourage times of relaxation and privacy.</w:t>
            </w:r>
          </w:p>
        </w:tc>
        <w:tc>
          <w:tcPr>
            <w:tcW w:w="28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1  2  3  4  5</w:t>
            </w:r>
          </w:p>
        </w:tc>
        <w:tc>
          <w:tcPr>
            <w:tcW w:w="28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1  2  3  4  5</w:t>
            </w:r>
          </w:p>
        </w:tc>
      </w:tr>
      <w:tr>
        <w:trPr>
          <w:trHeight w:val="900" w:hRule="atLeast"/>
        </w:trPr>
        <w:tc>
          <w:tcPr>
            <w:tcW w:w="3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shd w:fill="auto" w:val="clear"/>
                <w:lang w:val="en-US"/>
              </w:rPr>
              <w:t>Balance constancy and flexibility.</w:t>
            </w:r>
          </w:p>
          <w:p>
            <w:pPr>
              <w:pStyle w:val="TextBodyIndent"/>
              <w:widowControl w:val="false"/>
              <w:ind w:left="0" w:right="0" w:hanging="0"/>
              <w:jc w:val="center"/>
              <w:rPr/>
            </w:pPr>
            <w:r>
              <w:rPr/>
            </w:r>
          </w:p>
        </w:tc>
        <w:tc>
          <w:tcPr>
            <w:tcW w:w="28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1  2  3  4  5</w:t>
            </w:r>
          </w:p>
        </w:tc>
        <w:tc>
          <w:tcPr>
            <w:tcW w:w="28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1  2  3  4  5</w:t>
            </w:r>
          </w:p>
        </w:tc>
      </w:tr>
      <w:tr>
        <w:trPr>
          <w:trHeight w:val="900" w:hRule="atLeast"/>
        </w:trPr>
        <w:tc>
          <w:tcPr>
            <w:tcW w:w="3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Use resources flexibly for multiple purposes.</w:t>
            </w:r>
          </w:p>
        </w:tc>
        <w:tc>
          <w:tcPr>
            <w:tcW w:w="28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1  2  3  4  5</w:t>
            </w:r>
          </w:p>
        </w:tc>
        <w:tc>
          <w:tcPr>
            <w:tcW w:w="28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1  2  3  4  5</w:t>
            </w:r>
          </w:p>
        </w:tc>
      </w:tr>
    </w:tbl>
    <w:p>
      <w:pPr>
        <w:pStyle w:val="TextBodyIndent"/>
        <w:widowControl w:val="false"/>
        <w:ind w:left="0" w:right="0" w:hanging="0"/>
        <w:jc w:val="center"/>
        <w:rPr/>
      </w:pPr>
      <w:r>
        <w:rPr/>
      </w:r>
    </w:p>
    <w:p>
      <w:pPr>
        <w:pStyle w:val="TextBodyIndent"/>
        <w:ind w:left="0" w:right="0" w:hanging="0"/>
        <w:jc w:val="center"/>
        <w:rPr/>
      </w:pPr>
      <w:r>
        <w:rPr/>
      </w:r>
    </w:p>
    <w:p>
      <w:pPr>
        <w:pStyle w:val="TextBodyIndent"/>
        <w:ind w:left="0" w:right="0" w:hanging="0"/>
        <w:jc w:val="center"/>
        <w:rPr/>
      </w:pPr>
      <w:r>
        <w:rPr/>
      </w:r>
    </w:p>
    <w:p>
      <w:pPr>
        <w:pStyle w:val="TextBodyIndent"/>
        <w:ind w:left="0" w:right="0" w:hanging="0"/>
        <w:jc w:val="center"/>
        <w:rPr/>
      </w:pPr>
      <w:r>
        <w:rPr/>
      </w:r>
      <w:r>
        <w:br w:type="page"/>
      </w:r>
    </w:p>
    <w:p>
      <w:pPr>
        <w:pStyle w:val="Normal"/>
        <w:jc w:val="center"/>
        <w:rPr/>
      </w:pPr>
      <w:r>
        <w:rPr>
          <w:b/>
          <w:bCs/>
          <w:lang w:val="en-US"/>
        </w:rPr>
        <w:t>Activity Tool 7-4</w:t>
      </w:r>
    </w:p>
    <w:p>
      <w:pPr>
        <w:pStyle w:val="Normal"/>
        <w:jc w:val="center"/>
        <w:rPr/>
      </w:pPr>
      <w:r>
        <w:rPr>
          <w:b/>
          <w:bCs/>
          <w:lang w:val="en-US"/>
        </w:rPr>
        <w:t>Segregated and Inclusive Schools’</w:t>
      </w:r>
    </w:p>
    <w:p>
      <w:pPr>
        <w:pStyle w:val="Normal"/>
        <w:jc w:val="center"/>
        <w:rPr/>
      </w:pPr>
      <w:r>
        <w:rPr>
          <w:b/>
          <w:bCs/>
          <w:lang w:val="en-US"/>
        </w:rPr>
        <w:t>Use of Space</w:t>
      </w:r>
    </w:p>
    <w:p>
      <w:pPr>
        <w:pStyle w:val="Normal"/>
        <w:jc w:val="center"/>
        <w:rPr/>
      </w:pPr>
      <w:r>
        <w:rPr>
          <w:sz w:val="20"/>
          <w:szCs w:val="20"/>
          <w:lang w:val="en-US"/>
        </w:rPr>
        <w:t>(Peterson, 2001)</w:t>
      </w:r>
    </w:p>
    <w:p>
      <w:pPr>
        <w:pStyle w:val="Normal"/>
        <w:rPr>
          <w:b/>
          <w:b/>
          <w:bCs/>
          <w:sz w:val="20"/>
          <w:szCs w:val="20"/>
        </w:rPr>
      </w:pPr>
      <w:r>
        <w:rPr>
          <w:b/>
          <w:bCs/>
          <w:sz w:val="20"/>
          <w:szCs w:val="20"/>
        </w:rPr>
      </w:r>
    </w:p>
    <w:p>
      <w:pPr>
        <w:pStyle w:val="Normal"/>
        <w:rPr/>
      </w:pPr>
      <w:r>
        <w:rPr>
          <w:b/>
          <w:bCs/>
          <w:lang w:val="en-US"/>
        </w:rPr>
        <w:t xml:space="preserve">Directions: </w:t>
      </w:r>
      <w:r>
        <w:rPr>
          <w:lang w:val="en-US"/>
        </w:rPr>
        <w:t xml:space="preserve">Use the chart below to evaluate a school’s use of space. Check boxes in each area. What does this tell you about the school? How might changes and improvements be made? </w:t>
      </w:r>
    </w:p>
    <w:p>
      <w:pPr>
        <w:pStyle w:val="Normal"/>
        <w:rPr/>
      </w:pPr>
      <w:r>
        <w:rPr/>
      </w:r>
    </w:p>
    <w:tbl>
      <w:tblPr>
        <w:tblW w:w="9576" w:type="dxa"/>
        <w:jc w:val="left"/>
        <w:tblInd w:w="108" w:type="dxa"/>
        <w:tblLayout w:type="fixed"/>
        <w:tblCellMar>
          <w:top w:w="80" w:type="dxa"/>
          <w:left w:w="80" w:type="dxa"/>
          <w:bottom w:w="80" w:type="dxa"/>
          <w:right w:w="80" w:type="dxa"/>
        </w:tblCellMar>
      </w:tblPr>
      <w:tblGrid>
        <w:gridCol w:w="4788"/>
        <w:gridCol w:w="4787"/>
      </w:tblGrid>
      <w:tr>
        <w:trPr>
          <w:trHeight w:val="300" w:hRule="atLeast"/>
        </w:trPr>
        <w:tc>
          <w:tcPr>
            <w:tcW w:w="957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ind w:left="0" w:right="0" w:hanging="0"/>
              <w:rPr/>
            </w:pPr>
            <w:r>
              <w:rPr>
                <w:rFonts w:ascii="Times New Roman" w:hAnsi="Times New Roman"/>
                <w:b w:val="false"/>
                <w:bCs w:val="false"/>
                <w:kern w:val="2"/>
                <w:sz w:val="24"/>
                <w:szCs w:val="24"/>
                <w:shd w:fill="auto" w:val="clear"/>
                <w:lang w:val="en-US"/>
              </w:rPr>
              <w:t>Inclusive</w:t>
            </w:r>
            <w:r>
              <w:rPr>
                <w:rFonts w:ascii="Times New Roman" w:hAnsi="Times New Roman"/>
                <w:kern w:val="2"/>
                <w:sz w:val="24"/>
                <w:szCs w:val="24"/>
                <w:shd w:fill="auto" w:val="clear"/>
                <w:lang w:val="en-US"/>
              </w:rPr>
              <w:t xml:space="preserve"> ---- SCHOOL --- </w:t>
            </w:r>
            <w:r>
              <w:rPr>
                <w:rFonts w:ascii="Times New Roman" w:hAnsi="Times New Roman"/>
                <w:b w:val="false"/>
                <w:bCs w:val="false"/>
                <w:kern w:val="2"/>
                <w:sz w:val="24"/>
                <w:szCs w:val="24"/>
                <w:shd w:fill="auto" w:val="clear"/>
                <w:lang w:val="en-US"/>
              </w:rPr>
              <w:t>Segregated</w:t>
            </w:r>
          </w:p>
        </w:tc>
      </w:tr>
      <w:tr>
        <w:trPr>
          <w:trHeight w:val="1921" w:hRule="atLeast"/>
        </w:trPr>
        <w:tc>
          <w:tcPr>
            <w:tcW w:w="4788" w:type="dxa"/>
            <w:tcBorders>
              <w:top w:val="single" w:sz="4" w:space="0" w:color="000000"/>
              <w:left w:val="single" w:sz="4" w:space="0" w:color="000000"/>
              <w:bottom w:val="single" w:sz="4" w:space="0" w:color="000000"/>
              <w:right w:val="single" w:sz="4" w:space="0" w:color="000000"/>
            </w:tcBorders>
            <w:shd w:color="auto" w:fill="auto" w:val="clear"/>
          </w:tcPr>
          <w:p>
            <w:pPr>
              <w:pStyle w:val="Endnote"/>
              <w:widowControl w:val="false"/>
              <w:rPr>
                <w:sz w:val="22"/>
                <w:szCs w:val="22"/>
                <w:shd w:fill="auto" w:val="clear"/>
                <w:lang w:val="en-US"/>
              </w:rPr>
            </w:pPr>
            <w:r>
              <w:rPr>
                <w:sz w:val="22"/>
                <w:szCs w:val="22"/>
                <w:shd w:fill="auto" w:val="clear"/>
                <w:lang w:val="en-US"/>
              </w:rPr>
            </w:r>
          </w:p>
          <w:p>
            <w:pPr>
              <w:pStyle w:val="Normal"/>
              <w:widowControl w:val="false"/>
              <w:numPr>
                <w:ilvl w:val="0"/>
                <w:numId w:val="189"/>
              </w:numPr>
              <w:bidi w:val="0"/>
              <w:spacing w:before="0" w:after="0"/>
              <w:ind w:left="393" w:right="0" w:hanging="393"/>
              <w:jc w:val="left"/>
              <w:rPr>
                <w:sz w:val="22"/>
                <w:szCs w:val="22"/>
                <w:lang w:val="en-US"/>
              </w:rPr>
            </w:pPr>
            <w:r>
              <w:rPr>
                <w:sz w:val="22"/>
                <w:szCs w:val="22"/>
                <w:shd w:fill="auto" w:val="clear"/>
                <w:lang w:val="en-US"/>
              </w:rPr>
              <w:t xml:space="preserve">There are no special education, bilingual, or Title I classrooms. Specialists are housed as teams in offices. </w:t>
            </w:r>
          </w:p>
          <w:p>
            <w:pPr>
              <w:pStyle w:val="Normal"/>
              <w:widowControl w:val="false"/>
              <w:numPr>
                <w:ilvl w:val="0"/>
                <w:numId w:val="189"/>
              </w:numPr>
              <w:bidi w:val="0"/>
              <w:spacing w:before="0" w:after="0"/>
              <w:ind w:left="393" w:right="0" w:hanging="393"/>
              <w:jc w:val="left"/>
              <w:rPr>
                <w:sz w:val="22"/>
                <w:szCs w:val="22"/>
                <w:lang w:val="en-US"/>
              </w:rPr>
            </w:pPr>
            <w:r>
              <w:rPr>
                <w:sz w:val="22"/>
                <w:szCs w:val="22"/>
                <w:shd w:fill="auto" w:val="clear"/>
                <w:lang w:val="en-US"/>
              </w:rPr>
              <w:t xml:space="preserve">Technology and ‘specials’ are integrated into ongoing classroom instruction and special and general education classroom teachers work together to integrate instruction. </w:t>
            </w:r>
          </w:p>
        </w:tc>
        <w:tc>
          <w:tcPr>
            <w:tcW w:w="4787" w:type="dxa"/>
            <w:tcBorders>
              <w:top w:val="single" w:sz="4" w:space="0" w:color="000000"/>
              <w:left w:val="single" w:sz="4" w:space="0" w:color="000000"/>
              <w:bottom w:val="single" w:sz="4" w:space="0" w:color="000000"/>
              <w:right w:val="single" w:sz="4" w:space="0" w:color="000000"/>
            </w:tcBorders>
            <w:shd w:color="auto" w:fill="auto" w:val="clear"/>
          </w:tcPr>
          <w:p>
            <w:pPr>
              <w:pStyle w:val="Endnote"/>
              <w:widowControl w:val="false"/>
              <w:rPr>
                <w:sz w:val="22"/>
                <w:szCs w:val="22"/>
                <w:shd w:fill="auto" w:val="clear"/>
                <w:lang w:val="en-US"/>
              </w:rPr>
            </w:pPr>
            <w:r>
              <w:rPr>
                <w:sz w:val="22"/>
                <w:szCs w:val="22"/>
                <w:shd w:fill="auto" w:val="clear"/>
                <w:lang w:val="en-US"/>
              </w:rPr>
            </w:r>
          </w:p>
          <w:p>
            <w:pPr>
              <w:pStyle w:val="Normal"/>
              <w:widowControl w:val="false"/>
              <w:numPr>
                <w:ilvl w:val="0"/>
                <w:numId w:val="190"/>
              </w:numPr>
              <w:bidi w:val="0"/>
              <w:spacing w:before="0" w:after="0"/>
              <w:ind w:left="393" w:right="0" w:hanging="393"/>
              <w:jc w:val="left"/>
              <w:rPr>
                <w:sz w:val="22"/>
                <w:szCs w:val="22"/>
                <w:lang w:val="en-US"/>
              </w:rPr>
            </w:pPr>
            <w:r>
              <w:rPr>
                <w:sz w:val="22"/>
                <w:szCs w:val="22"/>
                <w:shd w:fill="auto" w:val="clear"/>
                <w:lang w:val="en-US"/>
              </w:rPr>
              <w:t>The school has special classes for special education, bilingual, and Title I classes that are most often at the end of the hall of the school.</w:t>
            </w:r>
          </w:p>
          <w:p>
            <w:pPr>
              <w:pStyle w:val="Normal"/>
              <w:widowControl w:val="false"/>
              <w:numPr>
                <w:ilvl w:val="0"/>
                <w:numId w:val="190"/>
              </w:numPr>
              <w:bidi w:val="0"/>
              <w:spacing w:before="0" w:after="0"/>
              <w:ind w:left="393" w:right="0" w:hanging="393"/>
              <w:jc w:val="left"/>
              <w:rPr>
                <w:sz w:val="22"/>
                <w:szCs w:val="22"/>
                <w:lang w:val="en-US"/>
              </w:rPr>
            </w:pPr>
            <w:r>
              <w:rPr>
                <w:sz w:val="22"/>
                <w:szCs w:val="22"/>
                <w:shd w:fill="auto" w:val="clear"/>
                <w:lang w:val="en-US"/>
              </w:rPr>
              <w:t>Specialists’ offices are separated from the rest of the school staff.</w:t>
            </w:r>
          </w:p>
        </w:tc>
      </w:tr>
      <w:tr>
        <w:trPr>
          <w:trHeight w:val="300" w:hRule="atLeast"/>
        </w:trPr>
        <w:tc>
          <w:tcPr>
            <w:tcW w:w="957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ind w:left="0" w:right="0" w:hanging="0"/>
              <w:rPr/>
            </w:pPr>
            <w:r>
              <w:rPr>
                <w:rFonts w:ascii="Times New Roman" w:hAnsi="Times New Roman"/>
                <w:b w:val="false"/>
                <w:bCs w:val="false"/>
                <w:kern w:val="2"/>
                <w:sz w:val="24"/>
                <w:szCs w:val="24"/>
                <w:shd w:fill="auto" w:val="clear"/>
                <w:lang w:val="en-US"/>
              </w:rPr>
              <w:t>Inclusive</w:t>
            </w:r>
            <w:r>
              <w:rPr>
                <w:rFonts w:ascii="Times New Roman" w:hAnsi="Times New Roman"/>
                <w:kern w:val="2"/>
                <w:sz w:val="24"/>
                <w:szCs w:val="24"/>
                <w:shd w:fill="auto" w:val="clear"/>
                <w:lang w:val="en-US"/>
              </w:rPr>
              <w:t xml:space="preserve"> ---- CLASSROOM--- </w:t>
            </w:r>
            <w:r>
              <w:rPr>
                <w:rFonts w:ascii="Times New Roman" w:hAnsi="Times New Roman"/>
                <w:b w:val="false"/>
                <w:bCs w:val="false"/>
                <w:kern w:val="2"/>
                <w:sz w:val="24"/>
                <w:szCs w:val="24"/>
                <w:shd w:fill="auto" w:val="clear"/>
                <w:lang w:val="en-US"/>
              </w:rPr>
              <w:t>Segregated</w:t>
            </w:r>
          </w:p>
        </w:tc>
      </w:tr>
      <w:tr>
        <w:trPr>
          <w:trHeight w:val="4260" w:hRule="atLeast"/>
        </w:trPr>
        <w:tc>
          <w:tcPr>
            <w:tcW w:w="47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shd w:fill="auto" w:val="clear"/>
                <w:lang w:val="en-US"/>
              </w:rPr>
            </w:pPr>
            <w:r>
              <w:rPr>
                <w:sz w:val="22"/>
                <w:szCs w:val="22"/>
                <w:shd w:fill="auto" w:val="clear"/>
                <w:lang w:val="en-US"/>
              </w:rPr>
            </w:r>
          </w:p>
          <w:p>
            <w:pPr>
              <w:pStyle w:val="Normal"/>
              <w:widowControl w:val="false"/>
              <w:numPr>
                <w:ilvl w:val="0"/>
                <w:numId w:val="191"/>
              </w:numPr>
              <w:bidi w:val="0"/>
              <w:spacing w:before="0" w:after="0"/>
              <w:ind w:left="393" w:right="0" w:hanging="393"/>
              <w:jc w:val="left"/>
              <w:rPr>
                <w:sz w:val="22"/>
                <w:szCs w:val="22"/>
                <w:lang w:val="en-US"/>
              </w:rPr>
            </w:pPr>
            <w:r>
              <w:rPr>
                <w:sz w:val="22"/>
                <w:szCs w:val="22"/>
                <w:shd w:fill="auto" w:val="clear"/>
                <w:lang w:val="en-US"/>
              </w:rPr>
              <w:t xml:space="preserve">Kids at tables or clusters of desks working in groups with a hum of activity. </w:t>
            </w:r>
          </w:p>
          <w:p>
            <w:pPr>
              <w:pStyle w:val="Normal"/>
              <w:widowControl w:val="false"/>
              <w:numPr>
                <w:ilvl w:val="0"/>
                <w:numId w:val="191"/>
              </w:numPr>
              <w:bidi w:val="0"/>
              <w:spacing w:before="0" w:after="0"/>
              <w:ind w:left="393" w:right="0" w:hanging="393"/>
              <w:jc w:val="left"/>
              <w:rPr>
                <w:sz w:val="22"/>
                <w:szCs w:val="22"/>
                <w:lang w:val="en-US"/>
              </w:rPr>
            </w:pPr>
            <w:r>
              <w:rPr>
                <w:sz w:val="22"/>
                <w:szCs w:val="22"/>
                <w:shd w:fill="auto" w:val="clear"/>
                <w:lang w:val="en-US"/>
              </w:rPr>
              <w:t>Diverse kids work together that have different ability levels, ethnic and cultural groups, genders.</w:t>
            </w:r>
          </w:p>
          <w:p>
            <w:pPr>
              <w:pStyle w:val="Normal"/>
              <w:widowControl w:val="false"/>
              <w:numPr>
                <w:ilvl w:val="0"/>
                <w:numId w:val="191"/>
              </w:numPr>
              <w:bidi w:val="0"/>
              <w:spacing w:before="0" w:after="0"/>
              <w:ind w:left="393" w:right="0" w:hanging="393"/>
              <w:jc w:val="left"/>
              <w:rPr>
                <w:sz w:val="22"/>
                <w:szCs w:val="22"/>
                <w:lang w:val="en-US"/>
              </w:rPr>
            </w:pPr>
            <w:r>
              <w:rPr>
                <w:sz w:val="22"/>
                <w:szCs w:val="22"/>
                <w:shd w:fill="auto" w:val="clear"/>
                <w:lang w:val="en-US"/>
              </w:rPr>
              <w:t xml:space="preserve">Kids’ work is displayed on the walls, hanging from the ceiling, outside the room. </w:t>
            </w:r>
          </w:p>
          <w:p>
            <w:pPr>
              <w:pStyle w:val="Normal"/>
              <w:widowControl w:val="false"/>
              <w:numPr>
                <w:ilvl w:val="0"/>
                <w:numId w:val="191"/>
              </w:numPr>
              <w:bidi w:val="0"/>
              <w:spacing w:before="0" w:after="0"/>
              <w:ind w:left="393" w:right="0" w:hanging="393"/>
              <w:jc w:val="left"/>
              <w:rPr>
                <w:sz w:val="22"/>
                <w:szCs w:val="22"/>
                <w:lang w:val="en-US"/>
              </w:rPr>
            </w:pPr>
            <w:r>
              <w:rPr>
                <w:sz w:val="22"/>
                <w:szCs w:val="22"/>
                <w:shd w:fill="auto" w:val="clear"/>
                <w:lang w:val="en-US"/>
              </w:rPr>
              <w:t xml:space="preserve">Students are seen in many places – at desks and tables, sitting on the floor and beanbags, out in the halls on the floor working in pairs. </w:t>
            </w:r>
          </w:p>
          <w:p>
            <w:pPr>
              <w:pStyle w:val="Normal"/>
              <w:widowControl w:val="false"/>
              <w:numPr>
                <w:ilvl w:val="0"/>
                <w:numId w:val="191"/>
              </w:numPr>
              <w:bidi w:val="0"/>
              <w:spacing w:before="0" w:after="0"/>
              <w:ind w:left="393" w:right="0" w:hanging="393"/>
              <w:jc w:val="left"/>
              <w:rPr>
                <w:sz w:val="22"/>
                <w:szCs w:val="22"/>
                <w:lang w:val="en-US"/>
              </w:rPr>
            </w:pPr>
            <w:r>
              <w:rPr>
                <w:sz w:val="22"/>
                <w:szCs w:val="22"/>
                <w:shd w:fill="auto" w:val="clear"/>
                <w:lang w:val="en-US"/>
              </w:rPr>
              <w:t xml:space="preserve">Speech therapists, special education teachers, and other support staff come into the class and help with students. However, you can’t tell whom they are there to work with. </w:t>
            </w:r>
          </w:p>
        </w:tc>
        <w:tc>
          <w:tcPr>
            <w:tcW w:w="47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shd w:fill="auto" w:val="clear"/>
                <w:lang w:val="en-US"/>
              </w:rPr>
            </w:pPr>
            <w:r>
              <w:rPr>
                <w:sz w:val="22"/>
                <w:szCs w:val="22"/>
                <w:shd w:fill="auto" w:val="clear"/>
                <w:lang w:val="en-US"/>
              </w:rPr>
            </w:r>
          </w:p>
          <w:p>
            <w:pPr>
              <w:pStyle w:val="Normal"/>
              <w:widowControl w:val="false"/>
              <w:numPr>
                <w:ilvl w:val="0"/>
                <w:numId w:val="192"/>
              </w:numPr>
              <w:bidi w:val="0"/>
              <w:spacing w:before="0" w:after="0"/>
              <w:ind w:left="393" w:right="0" w:hanging="393"/>
              <w:jc w:val="left"/>
              <w:rPr>
                <w:sz w:val="22"/>
                <w:szCs w:val="22"/>
                <w:lang w:val="en-US"/>
              </w:rPr>
            </w:pPr>
            <w:r>
              <w:rPr>
                <w:sz w:val="22"/>
                <w:szCs w:val="22"/>
                <w:shd w:fill="auto" w:val="clear"/>
                <w:lang w:val="en-US"/>
              </w:rPr>
              <w:t xml:space="preserve">Desks arranged in rows; some desks are at edge of room. </w:t>
            </w:r>
          </w:p>
          <w:p>
            <w:pPr>
              <w:pStyle w:val="Normal"/>
              <w:widowControl w:val="false"/>
              <w:numPr>
                <w:ilvl w:val="0"/>
                <w:numId w:val="192"/>
              </w:numPr>
              <w:bidi w:val="0"/>
              <w:spacing w:before="0" w:after="0"/>
              <w:ind w:left="393" w:right="0" w:hanging="393"/>
              <w:jc w:val="left"/>
              <w:rPr>
                <w:sz w:val="22"/>
                <w:szCs w:val="22"/>
                <w:lang w:val="en-US"/>
              </w:rPr>
            </w:pPr>
            <w:r>
              <w:rPr>
                <w:sz w:val="22"/>
                <w:szCs w:val="22"/>
                <w:shd w:fill="auto" w:val="clear"/>
                <w:lang w:val="en-US"/>
              </w:rPr>
              <w:t xml:space="preserve">Kids are grouped by ability levels as they engage in activities. </w:t>
            </w:r>
          </w:p>
          <w:p>
            <w:pPr>
              <w:pStyle w:val="Normal"/>
              <w:widowControl w:val="false"/>
              <w:numPr>
                <w:ilvl w:val="0"/>
                <w:numId w:val="192"/>
              </w:numPr>
              <w:bidi w:val="0"/>
              <w:spacing w:before="0" w:after="0"/>
              <w:ind w:left="393" w:right="0" w:hanging="393"/>
              <w:jc w:val="left"/>
              <w:rPr>
                <w:sz w:val="22"/>
                <w:szCs w:val="22"/>
                <w:lang w:val="en-US"/>
              </w:rPr>
            </w:pPr>
            <w:r>
              <w:rPr>
                <w:sz w:val="22"/>
                <w:szCs w:val="22"/>
                <w:shd w:fill="auto" w:val="clear"/>
                <w:lang w:val="en-US"/>
              </w:rPr>
              <w:t xml:space="preserve">Students of color most often in the lower level groups. </w:t>
            </w:r>
          </w:p>
          <w:p>
            <w:pPr>
              <w:pStyle w:val="Normal"/>
              <w:widowControl w:val="false"/>
              <w:numPr>
                <w:ilvl w:val="0"/>
                <w:numId w:val="192"/>
              </w:numPr>
              <w:bidi w:val="0"/>
              <w:spacing w:before="0" w:after="0"/>
              <w:ind w:left="393" w:right="0" w:hanging="393"/>
              <w:jc w:val="left"/>
              <w:rPr>
                <w:sz w:val="22"/>
                <w:szCs w:val="22"/>
                <w:lang w:val="en-US"/>
              </w:rPr>
            </w:pPr>
            <w:r>
              <w:rPr>
                <w:sz w:val="22"/>
                <w:szCs w:val="22"/>
                <w:shd w:fill="auto" w:val="clear"/>
                <w:lang w:val="en-US"/>
              </w:rPr>
              <w:t xml:space="preserve">Teacher-made bulletin boards abound with rules of consequences for infractions. </w:t>
            </w:r>
          </w:p>
          <w:p>
            <w:pPr>
              <w:pStyle w:val="Normal"/>
              <w:widowControl w:val="false"/>
              <w:numPr>
                <w:ilvl w:val="0"/>
                <w:numId w:val="192"/>
              </w:numPr>
              <w:bidi w:val="0"/>
              <w:spacing w:before="0" w:after="0"/>
              <w:ind w:left="393" w:right="0" w:hanging="393"/>
              <w:jc w:val="left"/>
              <w:rPr>
                <w:sz w:val="22"/>
                <w:szCs w:val="22"/>
                <w:lang w:val="en-US"/>
              </w:rPr>
            </w:pPr>
            <w:r>
              <w:rPr>
                <w:sz w:val="22"/>
                <w:szCs w:val="22"/>
                <w:shd w:fill="auto" w:val="clear"/>
                <w:lang w:val="en-US"/>
              </w:rPr>
              <w:t xml:space="preserve">Students sit in desks. The teacher attempts to ensure they are quiet, in their seats, and working independently. </w:t>
            </w:r>
          </w:p>
          <w:p>
            <w:pPr>
              <w:pStyle w:val="Normal"/>
              <w:widowControl w:val="false"/>
              <w:numPr>
                <w:ilvl w:val="0"/>
                <w:numId w:val="192"/>
              </w:numPr>
              <w:bidi w:val="0"/>
              <w:spacing w:before="0" w:after="0"/>
              <w:ind w:left="393" w:right="0" w:hanging="393"/>
              <w:jc w:val="left"/>
              <w:rPr>
                <w:sz w:val="22"/>
                <w:szCs w:val="22"/>
                <w:lang w:val="en-US"/>
              </w:rPr>
            </w:pPr>
            <w:r>
              <w:rPr>
                <w:sz w:val="22"/>
                <w:szCs w:val="22"/>
                <w:shd w:fill="auto" w:val="clear"/>
                <w:lang w:val="en-US"/>
              </w:rPr>
              <w:t xml:space="preserve">Some kids leave periodically for special help with kids going and coming. </w:t>
            </w:r>
          </w:p>
          <w:p>
            <w:pPr>
              <w:pStyle w:val="Normal"/>
              <w:widowControl w:val="false"/>
              <w:numPr>
                <w:ilvl w:val="0"/>
                <w:numId w:val="382"/>
              </w:numPr>
              <w:bidi w:val="0"/>
              <w:ind w:left="360" w:right="0" w:hanging="360"/>
              <w:jc w:val="left"/>
              <w:rPr>
                <w:lang w:val="en-US"/>
              </w:rPr>
            </w:pPr>
            <w:r>
              <w:rPr>
                <w:shd w:fill="auto" w:val="clear"/>
                <w:lang w:val="en-US"/>
              </w:rPr>
              <w:t>Kids with disabilities are not allowed to mix with other students, even at recess or lunch.</w:t>
            </w:r>
          </w:p>
        </w:tc>
      </w:tr>
      <w:tr>
        <w:trPr>
          <w:trHeight w:val="300" w:hRule="atLeast"/>
        </w:trPr>
        <w:tc>
          <w:tcPr>
            <w:tcW w:w="957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ind w:left="0" w:right="0" w:hanging="0"/>
              <w:rPr/>
            </w:pPr>
            <w:r>
              <w:rPr>
                <w:rFonts w:ascii="Times New Roman" w:hAnsi="Times New Roman"/>
                <w:b w:val="false"/>
                <w:bCs w:val="false"/>
                <w:kern w:val="2"/>
                <w:sz w:val="24"/>
                <w:szCs w:val="24"/>
                <w:shd w:fill="auto" w:val="clear"/>
                <w:lang w:val="en-US"/>
              </w:rPr>
              <w:t>Inclusive</w:t>
            </w:r>
            <w:r>
              <w:rPr>
                <w:rFonts w:ascii="Times New Roman" w:hAnsi="Times New Roman"/>
                <w:kern w:val="2"/>
                <w:sz w:val="24"/>
                <w:szCs w:val="24"/>
                <w:shd w:fill="auto" w:val="clear"/>
                <w:lang w:val="en-US"/>
              </w:rPr>
              <w:t xml:space="preserve"> ---- COMMUNITY--- </w:t>
            </w:r>
            <w:r>
              <w:rPr>
                <w:rFonts w:ascii="Times New Roman" w:hAnsi="Times New Roman"/>
                <w:b w:val="false"/>
                <w:bCs w:val="false"/>
                <w:kern w:val="2"/>
                <w:sz w:val="24"/>
                <w:szCs w:val="24"/>
                <w:shd w:fill="auto" w:val="clear"/>
                <w:lang w:val="en-US"/>
              </w:rPr>
              <w:t>Segregated</w:t>
            </w:r>
          </w:p>
        </w:tc>
      </w:tr>
      <w:tr>
        <w:trPr>
          <w:trHeight w:val="2760" w:hRule="atLeast"/>
        </w:trPr>
        <w:tc>
          <w:tcPr>
            <w:tcW w:w="47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shd w:fill="auto" w:val="clear"/>
                <w:lang w:val="en-US"/>
              </w:rPr>
            </w:pPr>
            <w:r>
              <w:rPr>
                <w:sz w:val="22"/>
                <w:szCs w:val="22"/>
                <w:shd w:fill="auto" w:val="clear"/>
                <w:lang w:val="en-US"/>
              </w:rPr>
            </w:r>
          </w:p>
          <w:p>
            <w:pPr>
              <w:pStyle w:val="Normal"/>
              <w:widowControl w:val="false"/>
              <w:numPr>
                <w:ilvl w:val="0"/>
                <w:numId w:val="194"/>
              </w:numPr>
              <w:bidi w:val="0"/>
              <w:spacing w:before="0" w:after="0"/>
              <w:ind w:left="393" w:right="0" w:hanging="393"/>
              <w:jc w:val="left"/>
              <w:rPr>
                <w:sz w:val="22"/>
                <w:szCs w:val="22"/>
                <w:lang w:val="en-US"/>
              </w:rPr>
            </w:pPr>
            <w:r>
              <w:rPr>
                <w:sz w:val="22"/>
                <w:szCs w:val="22"/>
                <w:shd w:fill="auto" w:val="clear"/>
                <w:lang w:val="en-US"/>
              </w:rPr>
              <w:t xml:space="preserve">Students frequently go on short and longer study trips into the community. </w:t>
            </w:r>
          </w:p>
          <w:p>
            <w:pPr>
              <w:pStyle w:val="Normal"/>
              <w:widowControl w:val="false"/>
              <w:numPr>
                <w:ilvl w:val="0"/>
                <w:numId w:val="194"/>
              </w:numPr>
              <w:bidi w:val="0"/>
              <w:spacing w:before="0" w:after="0"/>
              <w:ind w:left="393" w:right="0" w:hanging="393"/>
              <w:jc w:val="left"/>
              <w:rPr>
                <w:sz w:val="22"/>
                <w:szCs w:val="22"/>
                <w:lang w:val="en-US"/>
              </w:rPr>
            </w:pPr>
            <w:r>
              <w:rPr>
                <w:sz w:val="22"/>
                <w:szCs w:val="22"/>
                <w:shd w:fill="auto" w:val="clear"/>
                <w:lang w:val="en-US"/>
              </w:rPr>
              <w:t xml:space="preserve">Local community organizations and individuals come into the school. </w:t>
            </w:r>
          </w:p>
          <w:p>
            <w:pPr>
              <w:pStyle w:val="Normal"/>
              <w:widowControl w:val="false"/>
              <w:numPr>
                <w:ilvl w:val="0"/>
                <w:numId w:val="194"/>
              </w:numPr>
              <w:bidi w:val="0"/>
              <w:spacing w:before="0" w:after="0"/>
              <w:ind w:left="393" w:right="0" w:hanging="393"/>
              <w:jc w:val="left"/>
              <w:rPr>
                <w:sz w:val="22"/>
                <w:szCs w:val="22"/>
                <w:lang w:val="en-US"/>
              </w:rPr>
            </w:pPr>
            <w:r>
              <w:rPr>
                <w:sz w:val="22"/>
                <w:szCs w:val="22"/>
                <w:shd w:fill="auto" w:val="clear"/>
                <w:lang w:val="en-US"/>
              </w:rPr>
              <w:t xml:space="preserve">The school has an active community and parent center where local people organize their work in classrooms and student engagement in the community. </w:t>
            </w:r>
          </w:p>
          <w:p>
            <w:pPr>
              <w:pStyle w:val="Normal"/>
              <w:widowControl w:val="false"/>
              <w:numPr>
                <w:ilvl w:val="0"/>
                <w:numId w:val="383"/>
              </w:numPr>
              <w:bidi w:val="0"/>
              <w:ind w:left="360" w:right="0" w:hanging="360"/>
              <w:jc w:val="left"/>
              <w:rPr>
                <w:lang w:val="en-US"/>
              </w:rPr>
            </w:pPr>
            <w:r>
              <w:rPr>
                <w:shd w:fill="auto" w:val="clear"/>
                <w:lang w:val="en-US"/>
              </w:rPr>
              <w:t xml:space="preserve">Students in the school are actively involved in studying local community issues. </w:t>
            </w:r>
          </w:p>
        </w:tc>
        <w:tc>
          <w:tcPr>
            <w:tcW w:w="47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shd w:fill="auto" w:val="clear"/>
                <w:lang w:val="en-US"/>
              </w:rPr>
            </w:pPr>
            <w:r>
              <w:rPr>
                <w:sz w:val="22"/>
                <w:szCs w:val="22"/>
                <w:shd w:fill="auto" w:val="clear"/>
                <w:lang w:val="en-US"/>
              </w:rPr>
            </w:r>
          </w:p>
          <w:p>
            <w:pPr>
              <w:pStyle w:val="Normal"/>
              <w:widowControl w:val="false"/>
              <w:numPr>
                <w:ilvl w:val="0"/>
                <w:numId w:val="196"/>
              </w:numPr>
              <w:bidi w:val="0"/>
              <w:spacing w:before="0" w:after="0"/>
              <w:ind w:left="393" w:right="0" w:hanging="393"/>
              <w:jc w:val="left"/>
              <w:rPr>
                <w:sz w:val="22"/>
                <w:szCs w:val="22"/>
                <w:lang w:val="en-US"/>
              </w:rPr>
            </w:pPr>
            <w:r>
              <w:rPr>
                <w:sz w:val="22"/>
                <w:szCs w:val="22"/>
                <w:shd w:fill="auto" w:val="clear"/>
                <w:lang w:val="en-US"/>
              </w:rPr>
              <w:t xml:space="preserve">Students stay in the school all day, except for when they go to the playground. There is little connection with the local community. </w:t>
            </w:r>
          </w:p>
          <w:p>
            <w:pPr>
              <w:pStyle w:val="Normal"/>
              <w:widowControl w:val="false"/>
              <w:numPr>
                <w:ilvl w:val="0"/>
                <w:numId w:val="196"/>
              </w:numPr>
              <w:bidi w:val="0"/>
              <w:spacing w:before="0" w:after="0"/>
              <w:ind w:left="393" w:right="0" w:hanging="393"/>
              <w:jc w:val="left"/>
              <w:rPr>
                <w:sz w:val="22"/>
                <w:szCs w:val="22"/>
                <w:lang w:val="en-US"/>
              </w:rPr>
            </w:pPr>
            <w:r>
              <w:rPr>
                <w:sz w:val="22"/>
                <w:szCs w:val="22"/>
                <w:shd w:fill="auto" w:val="clear"/>
                <w:lang w:val="en-US"/>
              </w:rPr>
              <w:t xml:space="preserve">When students with disabilities finish school, they go to sheltered workshops and group homes. </w:t>
            </w:r>
          </w:p>
        </w:tc>
      </w:tr>
    </w:tbl>
    <w:p>
      <w:pPr>
        <w:pStyle w:val="Normal"/>
        <w:widowControl w:val="false"/>
        <w:rPr/>
      </w:pPr>
      <w:r>
        <w:rPr/>
      </w:r>
    </w:p>
    <w:p>
      <w:pPr>
        <w:pStyle w:val="Normal"/>
        <w:jc w:val="center"/>
        <w:rPr/>
      </w:pPr>
      <w:ins w:id="270" w:author="Jay Michael Peterson" w:date="2025-10-17T14:37:42Z">
        <w:r>
          <w:rPr/>
        </w:r>
      </w:ins>
    </w:p>
    <w:p>
      <w:pPr>
        <w:pStyle w:val="Normal"/>
        <w:jc w:val="center"/>
        <w:rPr/>
      </w:pPr>
      <w:ins w:id="272" w:author="Jay Michael Peterson" w:date="2025-10-17T14:37:42Z">
        <w:r>
          <w:rPr/>
        </w:r>
      </w:ins>
    </w:p>
    <w:p>
      <w:pPr>
        <w:pStyle w:val="Normal"/>
        <w:jc w:val="center"/>
        <w:rPr/>
      </w:pPr>
      <w:r>
        <w:rPr>
          <w:b/>
          <w:bCs/>
          <w:lang w:val="en-US"/>
        </w:rPr>
        <w:t>Activity Tool 7-5 a</w:t>
      </w:r>
    </w:p>
    <w:p>
      <w:pPr>
        <w:pStyle w:val="Normal"/>
        <w:jc w:val="center"/>
        <w:rPr/>
      </w:pPr>
      <w:r>
        <w:rPr>
          <w:b/>
          <w:bCs/>
          <w:lang w:val="en-US"/>
        </w:rPr>
        <w:t>Towards Universal Design</w:t>
      </w:r>
    </w:p>
    <w:p>
      <w:pPr>
        <w:pStyle w:val="Normal"/>
        <w:jc w:val="center"/>
        <w:rPr/>
      </w:pPr>
      <w:r>
        <w:rPr>
          <w:b/>
          <w:bCs/>
          <w:lang w:val="en-US"/>
        </w:rPr>
        <w:t>of Learning Environments</w:t>
      </w:r>
    </w:p>
    <w:p>
      <w:pPr>
        <w:pStyle w:val="Normal"/>
        <w:rPr>
          <w:b/>
          <w:b/>
          <w:bCs/>
        </w:rPr>
      </w:pPr>
      <w:r>
        <w:rPr>
          <w:b/>
          <w:bCs/>
        </w:rPr>
      </w:r>
    </w:p>
    <w:p>
      <w:pPr>
        <w:pStyle w:val="Normal"/>
        <w:rPr/>
      </w:pPr>
      <w:r>
        <w:rPr>
          <w:b/>
          <w:bCs/>
          <w:lang w:val="en-US"/>
        </w:rPr>
        <w:t>DIRECTIONS:</w:t>
      </w:r>
      <w:r>
        <w:rPr>
          <w:lang w:val="en-US"/>
        </w:rPr>
        <w:t xml:space="preserve"> On a separate sheet of paper, sketch your inclusive classroom and list key elements that will help the physical space of this class work for all children. </w:t>
      </w:r>
    </w:p>
    <w:p>
      <w:pPr>
        <w:pStyle w:val="Normal"/>
        <w:rPr/>
      </w:pPr>
      <w:r>
        <w:rPr/>
      </w:r>
    </w:p>
    <w:tbl>
      <w:tblPr>
        <w:tblW w:w="9360" w:type="dxa"/>
        <w:jc w:val="left"/>
        <w:tblInd w:w="108" w:type="dxa"/>
        <w:tblLayout w:type="fixed"/>
        <w:tblCellMar>
          <w:top w:w="80" w:type="dxa"/>
          <w:left w:w="80" w:type="dxa"/>
          <w:bottom w:w="80" w:type="dxa"/>
          <w:right w:w="80" w:type="dxa"/>
        </w:tblCellMar>
      </w:tblPr>
      <w:tblGrid>
        <w:gridCol w:w="2104"/>
        <w:gridCol w:w="2417"/>
        <w:gridCol w:w="2420"/>
        <w:gridCol w:w="2418"/>
      </w:tblGrid>
      <w:tr>
        <w:trPr>
          <w:trHeight w:val="300" w:hRule="atLeast"/>
        </w:trPr>
        <w:tc>
          <w:tcPr>
            <w:tcW w:w="2104" w:type="dxa"/>
            <w:tcBorders>
              <w:top w:val="single" w:sz="4" w:space="0" w:color="000000"/>
              <w:left w:val="single" w:sz="4" w:space="0" w:color="000000"/>
              <w:bottom w:val="single" w:sz="4" w:space="0" w:color="000000"/>
              <w:right w:val="single" w:sz="4" w:space="0" w:color="000000"/>
            </w:tcBorders>
            <w:shd w:color="auto" w:fill="E5E5E5" w:val="clear"/>
          </w:tcPr>
          <w:p>
            <w:pPr>
              <w:pStyle w:val="Normal"/>
              <w:widowControl w:val="false"/>
              <w:rPr/>
            </w:pPr>
            <w:r>
              <w:rPr/>
            </w:r>
          </w:p>
        </w:tc>
        <w:tc>
          <w:tcPr>
            <w:tcW w:w="2417"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rPr/>
            </w:pPr>
            <w:r>
              <w:rPr>
                <w:b/>
                <w:bCs/>
                <w:shd w:fill="auto" w:val="clear"/>
                <w:lang w:val="en-US"/>
              </w:rPr>
              <w:t>SCHOOL</w:t>
            </w:r>
          </w:p>
        </w:tc>
        <w:tc>
          <w:tcPr>
            <w:tcW w:w="2420"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rPr/>
            </w:pPr>
            <w:r>
              <w:rPr>
                <w:b/>
                <w:bCs/>
                <w:shd w:fill="auto" w:val="clear"/>
                <w:lang w:val="en-US"/>
              </w:rPr>
              <w:t>CLASSROOM</w:t>
            </w:r>
          </w:p>
        </w:tc>
        <w:tc>
          <w:tcPr>
            <w:tcW w:w="2418"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rPr/>
            </w:pPr>
            <w:r>
              <w:rPr>
                <w:b/>
                <w:bCs/>
                <w:shd w:fill="auto" w:val="clear"/>
                <w:lang w:val="en-US"/>
              </w:rPr>
              <w:t>COMMUNITY</w:t>
            </w:r>
          </w:p>
        </w:tc>
      </w:tr>
      <w:tr>
        <w:trPr>
          <w:trHeight w:val="3522" w:hRule="atLeast"/>
        </w:trPr>
        <w:tc>
          <w:tcPr>
            <w:tcW w:w="2104" w:type="dxa"/>
            <w:tcBorders>
              <w:top w:val="single" w:sz="4" w:space="0" w:color="000000"/>
              <w:left w:val="single" w:sz="4" w:space="0" w:color="000000"/>
              <w:bottom w:val="single" w:sz="4" w:space="0" w:color="000000"/>
              <w:right w:val="single" w:sz="4" w:space="0" w:color="000000"/>
            </w:tcBorders>
            <w:shd w:color="auto" w:fill="E5E5E5" w:val="clear"/>
          </w:tcPr>
          <w:p>
            <w:pPr>
              <w:pStyle w:val="Heading"/>
              <w:keepNext w:val="true"/>
              <w:widowControl w:val="false"/>
              <w:numPr>
                <w:ilvl w:val="0"/>
                <w:numId w:val="0"/>
              </w:numPr>
              <w:ind w:left="0" w:right="0" w:hanging="0"/>
              <w:jc w:val="left"/>
              <w:rPr/>
            </w:pPr>
            <w:r>
              <w:rPr>
                <w:rFonts w:ascii="Times New Roman" w:hAnsi="Times New Roman"/>
                <w:kern w:val="2"/>
                <w:sz w:val="24"/>
                <w:szCs w:val="24"/>
                <w:shd w:fill="auto" w:val="clear"/>
                <w:lang w:val="en-US"/>
              </w:rPr>
              <w:t>ACADEMIC</w:t>
            </w:r>
          </w:p>
        </w:tc>
        <w:tc>
          <w:tcPr>
            <w:tcW w:w="2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197"/>
              </w:numPr>
              <w:spacing w:before="0" w:after="0"/>
              <w:ind w:left="480" w:right="0" w:hanging="480"/>
              <w:rPr>
                <w:sz w:val="18"/>
                <w:szCs w:val="18"/>
                <w:lang w:val="en-US"/>
              </w:rPr>
            </w:pPr>
            <w:r>
              <w:rPr>
                <w:sz w:val="18"/>
                <w:szCs w:val="18"/>
                <w:shd w:fill="auto" w:val="clear"/>
                <w:lang w:val="en-US"/>
              </w:rPr>
              <w:t>Student work all over the building.</w:t>
            </w:r>
          </w:p>
          <w:p>
            <w:pPr>
              <w:pStyle w:val="Normal"/>
              <w:widowControl w:val="false"/>
              <w:numPr>
                <w:ilvl w:val="0"/>
                <w:numId w:val="197"/>
              </w:numPr>
              <w:bidi w:val="0"/>
              <w:spacing w:before="0" w:after="0"/>
              <w:ind w:left="480" w:right="0" w:hanging="480"/>
              <w:jc w:val="left"/>
              <w:rPr>
                <w:sz w:val="18"/>
                <w:szCs w:val="18"/>
                <w:lang w:val="en-US"/>
              </w:rPr>
            </w:pPr>
            <w:r>
              <w:rPr>
                <w:sz w:val="18"/>
                <w:szCs w:val="18"/>
                <w:shd w:fill="auto" w:val="clear"/>
                <w:lang w:val="en-US"/>
              </w:rPr>
              <w:t>Total school staff see themselves as supporting student learning.</w:t>
            </w:r>
          </w:p>
          <w:p>
            <w:pPr>
              <w:pStyle w:val="Normal"/>
              <w:widowControl w:val="false"/>
              <w:numPr>
                <w:ilvl w:val="0"/>
                <w:numId w:val="197"/>
              </w:numPr>
              <w:bidi w:val="0"/>
              <w:spacing w:before="0" w:after="0"/>
              <w:ind w:left="480" w:right="0" w:hanging="480"/>
              <w:jc w:val="left"/>
              <w:rPr>
                <w:sz w:val="18"/>
                <w:szCs w:val="18"/>
                <w:lang w:val="en-US"/>
              </w:rPr>
            </w:pPr>
            <w:r>
              <w:rPr>
                <w:sz w:val="18"/>
                <w:szCs w:val="18"/>
                <w:shd w:fill="auto" w:val="clear"/>
                <w:lang w:val="en-US"/>
              </w:rPr>
              <w:t>Effective library and media center that is accessible to students with materials at different levels.</w:t>
            </w:r>
          </w:p>
          <w:p>
            <w:pPr>
              <w:pStyle w:val="Normal"/>
              <w:widowControl w:val="false"/>
              <w:numPr>
                <w:ilvl w:val="0"/>
                <w:numId w:val="197"/>
              </w:numPr>
              <w:bidi w:val="0"/>
              <w:spacing w:before="0" w:after="0"/>
              <w:ind w:left="480" w:right="0" w:hanging="480"/>
              <w:jc w:val="left"/>
              <w:rPr>
                <w:sz w:val="18"/>
                <w:szCs w:val="18"/>
                <w:lang w:val="en-US"/>
              </w:rPr>
            </w:pPr>
            <w:r>
              <w:rPr>
                <w:sz w:val="18"/>
                <w:szCs w:val="18"/>
                <w:shd w:fill="auto" w:val="clear"/>
                <w:lang w:val="en-US"/>
              </w:rPr>
              <w:t xml:space="preserve">Computers in the media center that have talking software, speech to text, scanners, etc. </w:t>
            </w:r>
          </w:p>
          <w:p>
            <w:pPr>
              <w:pStyle w:val="Normal"/>
              <w:widowControl w:val="false"/>
              <w:tabs>
                <w:tab w:val="clear" w:pos="720"/>
                <w:tab w:val="left" w:pos="216" w:leader="none"/>
              </w:tabs>
              <w:ind w:left="216" w:right="0" w:hanging="216"/>
              <w:rPr/>
            </w:pPr>
            <w:r>
              <w:rPr/>
            </w:r>
          </w:p>
        </w:tc>
        <w:tc>
          <w:tcPr>
            <w:tcW w:w="242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numPr>
                <w:ilvl w:val="0"/>
                <w:numId w:val="198"/>
              </w:numPr>
              <w:spacing w:before="0" w:after="0"/>
              <w:ind w:left="480" w:right="0" w:hanging="480"/>
              <w:rPr>
                <w:sz w:val="18"/>
                <w:szCs w:val="18"/>
                <w:lang w:val="en-US"/>
              </w:rPr>
            </w:pPr>
            <w:r>
              <w:rPr>
                <w:sz w:val="18"/>
                <w:szCs w:val="18"/>
                <w:shd w:fill="auto" w:val="clear"/>
                <w:lang w:val="en-US"/>
              </w:rPr>
              <w:t>Different ability books and other resources.</w:t>
            </w:r>
          </w:p>
          <w:p>
            <w:pPr>
              <w:pStyle w:val="Normal"/>
              <w:widowControl w:val="false"/>
              <w:numPr>
                <w:ilvl w:val="0"/>
                <w:numId w:val="198"/>
              </w:numPr>
              <w:bidi w:val="0"/>
              <w:spacing w:before="0" w:after="0"/>
              <w:ind w:left="480" w:right="0" w:hanging="480"/>
              <w:jc w:val="left"/>
              <w:rPr>
                <w:sz w:val="18"/>
                <w:szCs w:val="18"/>
                <w:lang w:val="en-US"/>
              </w:rPr>
            </w:pPr>
            <w:r>
              <w:rPr>
                <w:sz w:val="18"/>
                <w:szCs w:val="18"/>
                <w:shd w:fill="auto" w:val="clear"/>
                <w:lang w:val="en-US"/>
              </w:rPr>
              <w:t>Talking computer software.</w:t>
            </w:r>
          </w:p>
          <w:p>
            <w:pPr>
              <w:pStyle w:val="Normal"/>
              <w:widowControl w:val="false"/>
              <w:numPr>
                <w:ilvl w:val="0"/>
                <w:numId w:val="198"/>
              </w:numPr>
              <w:bidi w:val="0"/>
              <w:spacing w:before="0" w:after="0"/>
              <w:ind w:left="480" w:right="0" w:hanging="480"/>
              <w:jc w:val="left"/>
              <w:rPr>
                <w:sz w:val="18"/>
                <w:szCs w:val="18"/>
                <w:lang w:val="en-US"/>
              </w:rPr>
            </w:pPr>
            <w:r>
              <w:rPr>
                <w:sz w:val="18"/>
                <w:szCs w:val="18"/>
                <w:shd w:fill="auto" w:val="clear"/>
                <w:lang w:val="en-US"/>
              </w:rPr>
              <w:t xml:space="preserve">Multiple tools to use to express learning—speech to text software, graphics, audio-tapes. </w:t>
            </w:r>
          </w:p>
          <w:p>
            <w:pPr>
              <w:pStyle w:val="Normal"/>
              <w:widowControl w:val="false"/>
              <w:numPr>
                <w:ilvl w:val="0"/>
                <w:numId w:val="198"/>
              </w:numPr>
              <w:bidi w:val="0"/>
              <w:spacing w:before="0" w:after="0"/>
              <w:ind w:left="480" w:right="0" w:hanging="480"/>
              <w:jc w:val="left"/>
              <w:rPr>
                <w:sz w:val="18"/>
                <w:szCs w:val="18"/>
                <w:lang w:val="en-US"/>
              </w:rPr>
            </w:pPr>
            <w:r>
              <w:rPr>
                <w:sz w:val="18"/>
                <w:szCs w:val="18"/>
                <w:shd w:fill="auto" w:val="clear"/>
                <w:lang w:val="en-US"/>
              </w:rPr>
              <w:t xml:space="preserve">Sound amplification devices; FM receivers available as needed. </w:t>
            </w:r>
          </w:p>
          <w:p>
            <w:pPr>
              <w:pStyle w:val="Normal"/>
              <w:widowControl w:val="false"/>
              <w:numPr>
                <w:ilvl w:val="0"/>
                <w:numId w:val="198"/>
              </w:numPr>
              <w:bidi w:val="0"/>
              <w:spacing w:before="0" w:after="0"/>
              <w:ind w:left="480" w:right="0" w:hanging="480"/>
              <w:jc w:val="left"/>
              <w:rPr>
                <w:sz w:val="18"/>
                <w:szCs w:val="18"/>
                <w:lang w:val="en-US"/>
              </w:rPr>
            </w:pPr>
            <w:r>
              <w:rPr>
                <w:sz w:val="18"/>
                <w:szCs w:val="18"/>
                <w:shd w:fill="auto" w:val="clear"/>
                <w:lang w:val="en-US"/>
              </w:rPr>
              <w:t>Visual magnification devices available and large print display and software for computers.</w:t>
            </w:r>
          </w:p>
          <w:p>
            <w:pPr>
              <w:pStyle w:val="Normal"/>
              <w:widowControl w:val="false"/>
              <w:numPr>
                <w:ilvl w:val="0"/>
                <w:numId w:val="198"/>
              </w:numPr>
              <w:bidi w:val="0"/>
              <w:spacing w:before="0" w:after="0"/>
              <w:ind w:left="480" w:right="0" w:hanging="480"/>
              <w:jc w:val="left"/>
              <w:rPr>
                <w:sz w:val="18"/>
                <w:szCs w:val="18"/>
                <w:lang w:val="en-US"/>
              </w:rPr>
            </w:pPr>
            <w:r>
              <w:rPr>
                <w:sz w:val="18"/>
                <w:szCs w:val="18"/>
                <w:shd w:fill="auto" w:val="clear"/>
                <w:lang w:val="en-US"/>
              </w:rPr>
              <w:t>Sign language offered as a foreign language class.</w:t>
            </w:r>
          </w:p>
        </w:tc>
        <w:tc>
          <w:tcPr>
            <w:tcW w:w="24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199"/>
              </w:numPr>
              <w:spacing w:before="0" w:after="0"/>
              <w:ind w:left="480" w:right="0" w:hanging="480"/>
              <w:rPr>
                <w:sz w:val="18"/>
                <w:szCs w:val="18"/>
                <w:lang w:val="en-US"/>
              </w:rPr>
            </w:pPr>
            <w:r>
              <w:rPr>
                <w:sz w:val="18"/>
                <w:szCs w:val="18"/>
                <w:shd w:fill="auto" w:val="clear"/>
                <w:lang w:val="en-US"/>
              </w:rPr>
              <w:t xml:space="preserve">Mentors who come into the school and read or do investigations to students. </w:t>
            </w:r>
          </w:p>
          <w:p>
            <w:pPr>
              <w:pStyle w:val="Normal"/>
              <w:widowControl w:val="false"/>
              <w:numPr>
                <w:ilvl w:val="0"/>
                <w:numId w:val="199"/>
              </w:numPr>
              <w:bidi w:val="0"/>
              <w:spacing w:before="0" w:after="0"/>
              <w:ind w:left="480" w:right="0" w:hanging="480"/>
              <w:jc w:val="left"/>
              <w:rPr>
                <w:sz w:val="18"/>
                <w:szCs w:val="18"/>
                <w:lang w:val="en-US"/>
              </w:rPr>
            </w:pPr>
            <w:r>
              <w:rPr>
                <w:sz w:val="18"/>
                <w:szCs w:val="18"/>
                <w:shd w:fill="auto" w:val="clear"/>
                <w:lang w:val="en-US"/>
              </w:rPr>
              <w:t>Community organizations host student learning activities.</w:t>
            </w:r>
          </w:p>
          <w:p>
            <w:pPr>
              <w:pStyle w:val="Normal"/>
              <w:widowControl w:val="false"/>
              <w:numPr>
                <w:ilvl w:val="0"/>
                <w:numId w:val="199"/>
              </w:numPr>
              <w:bidi w:val="0"/>
              <w:spacing w:before="0" w:after="0"/>
              <w:ind w:left="480" w:right="0" w:hanging="480"/>
              <w:jc w:val="left"/>
              <w:rPr>
                <w:sz w:val="18"/>
                <w:szCs w:val="18"/>
                <w:lang w:val="en-US"/>
              </w:rPr>
            </w:pPr>
            <w:r>
              <w:rPr>
                <w:sz w:val="18"/>
                <w:szCs w:val="18"/>
                <w:shd w:fill="auto" w:val="clear"/>
                <w:lang w:val="en-US"/>
              </w:rPr>
              <w:t>Accessible playgrounds and museums.</w:t>
            </w:r>
          </w:p>
        </w:tc>
      </w:tr>
      <w:tr>
        <w:trPr>
          <w:trHeight w:val="2002" w:hRule="atLeast"/>
        </w:trPr>
        <w:tc>
          <w:tcPr>
            <w:tcW w:w="2104" w:type="dxa"/>
            <w:tcBorders>
              <w:top w:val="single" w:sz="4" w:space="0" w:color="000000"/>
              <w:left w:val="single" w:sz="4" w:space="0" w:color="000000"/>
              <w:bottom w:val="single" w:sz="4" w:space="0" w:color="000000"/>
              <w:right w:val="single" w:sz="4" w:space="0" w:color="000000"/>
            </w:tcBorders>
            <w:shd w:color="auto" w:fill="E5E5E5" w:val="clear"/>
          </w:tcPr>
          <w:p>
            <w:pPr>
              <w:pStyle w:val="Normal"/>
              <w:widowControl w:val="false"/>
              <w:rPr/>
            </w:pPr>
            <w:r>
              <w:rPr>
                <w:b/>
                <w:bCs/>
                <w:shd w:fill="auto" w:val="clear"/>
                <w:lang w:val="en-US"/>
              </w:rPr>
              <w:t>SOCIAL-EMOTIONAL</w:t>
            </w:r>
          </w:p>
        </w:tc>
        <w:tc>
          <w:tcPr>
            <w:tcW w:w="2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00"/>
              </w:numPr>
              <w:spacing w:before="0" w:after="0"/>
              <w:ind w:left="480" w:right="0" w:hanging="480"/>
              <w:rPr>
                <w:sz w:val="18"/>
                <w:szCs w:val="18"/>
                <w:lang w:val="en-US"/>
              </w:rPr>
            </w:pPr>
            <w:r>
              <w:rPr>
                <w:sz w:val="18"/>
                <w:szCs w:val="18"/>
                <w:shd w:fill="auto" w:val="clear"/>
                <w:lang w:val="en-US"/>
              </w:rPr>
              <w:t>Welcoming place—student and staff greeters.</w:t>
            </w:r>
          </w:p>
          <w:p>
            <w:pPr>
              <w:pStyle w:val="Normal"/>
              <w:widowControl w:val="false"/>
              <w:numPr>
                <w:ilvl w:val="0"/>
                <w:numId w:val="200"/>
              </w:numPr>
              <w:bidi w:val="0"/>
              <w:spacing w:before="0" w:after="0"/>
              <w:ind w:left="480" w:right="0" w:hanging="480"/>
              <w:jc w:val="left"/>
              <w:rPr>
                <w:sz w:val="18"/>
                <w:szCs w:val="18"/>
                <w:lang w:val="en-US"/>
              </w:rPr>
            </w:pPr>
            <w:r>
              <w:rPr>
                <w:sz w:val="18"/>
                <w:szCs w:val="18"/>
                <w:shd w:fill="auto" w:val="clear"/>
                <w:lang w:val="en-US"/>
              </w:rPr>
              <w:t>Parent and community volunteers.</w:t>
            </w:r>
          </w:p>
          <w:p>
            <w:pPr>
              <w:pStyle w:val="Normal"/>
              <w:widowControl w:val="false"/>
              <w:numPr>
                <w:ilvl w:val="0"/>
                <w:numId w:val="200"/>
              </w:numPr>
              <w:bidi w:val="0"/>
              <w:spacing w:before="0" w:after="0"/>
              <w:ind w:left="480" w:right="0" w:hanging="480"/>
              <w:jc w:val="left"/>
              <w:rPr>
                <w:sz w:val="18"/>
                <w:szCs w:val="18"/>
                <w:lang w:val="en-US"/>
              </w:rPr>
            </w:pPr>
            <w:r>
              <w:rPr>
                <w:sz w:val="18"/>
                <w:szCs w:val="18"/>
                <w:shd w:fill="auto" w:val="clear"/>
                <w:lang w:val="en-US"/>
              </w:rPr>
              <w:t>Supportive and caring culture.</w:t>
            </w:r>
          </w:p>
          <w:p>
            <w:pPr>
              <w:pStyle w:val="Normal"/>
              <w:widowControl w:val="false"/>
              <w:numPr>
                <w:ilvl w:val="0"/>
                <w:numId w:val="200"/>
              </w:numPr>
              <w:bidi w:val="0"/>
              <w:spacing w:before="0" w:after="0"/>
              <w:ind w:left="480" w:right="0" w:hanging="480"/>
              <w:jc w:val="left"/>
              <w:rPr>
                <w:sz w:val="18"/>
                <w:szCs w:val="18"/>
                <w:lang w:val="en-US"/>
              </w:rPr>
            </w:pPr>
            <w:r>
              <w:rPr>
                <w:sz w:val="18"/>
                <w:szCs w:val="18"/>
                <w:shd w:fill="auto" w:val="clear"/>
                <w:lang w:val="en-US"/>
              </w:rPr>
              <w:t>Building is cheerful with work of students highlighted throughout.</w:t>
            </w:r>
          </w:p>
        </w:tc>
        <w:tc>
          <w:tcPr>
            <w:tcW w:w="242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numPr>
                <w:ilvl w:val="0"/>
                <w:numId w:val="201"/>
              </w:numPr>
              <w:spacing w:before="0" w:after="0"/>
              <w:ind w:left="480" w:right="0" w:hanging="480"/>
              <w:rPr>
                <w:sz w:val="18"/>
                <w:szCs w:val="18"/>
                <w:lang w:val="en-US"/>
              </w:rPr>
            </w:pPr>
            <w:r>
              <w:rPr>
                <w:sz w:val="18"/>
                <w:szCs w:val="18"/>
                <w:shd w:fill="auto" w:val="clear"/>
                <w:lang w:val="en-US"/>
              </w:rPr>
              <w:t xml:space="preserve">Places to work together, alone, privacy. </w:t>
            </w:r>
          </w:p>
          <w:p>
            <w:pPr>
              <w:pStyle w:val="Normal"/>
              <w:widowControl w:val="false"/>
              <w:numPr>
                <w:ilvl w:val="0"/>
                <w:numId w:val="201"/>
              </w:numPr>
              <w:bidi w:val="0"/>
              <w:spacing w:before="0" w:after="0"/>
              <w:ind w:left="480" w:right="0" w:hanging="480"/>
              <w:jc w:val="left"/>
              <w:rPr>
                <w:sz w:val="18"/>
                <w:szCs w:val="18"/>
                <w:lang w:val="en-US"/>
              </w:rPr>
            </w:pPr>
            <w:r>
              <w:rPr>
                <w:sz w:val="18"/>
                <w:szCs w:val="18"/>
                <w:shd w:fill="auto" w:val="clear"/>
                <w:lang w:val="en-US"/>
              </w:rPr>
              <w:t xml:space="preserve">Peer buddies. </w:t>
            </w:r>
          </w:p>
          <w:p>
            <w:pPr>
              <w:pStyle w:val="Normal"/>
              <w:widowControl w:val="false"/>
              <w:numPr>
                <w:ilvl w:val="0"/>
                <w:numId w:val="201"/>
              </w:numPr>
              <w:bidi w:val="0"/>
              <w:spacing w:before="0" w:after="0"/>
              <w:ind w:left="480" w:right="0" w:hanging="480"/>
              <w:jc w:val="left"/>
              <w:rPr>
                <w:sz w:val="18"/>
                <w:szCs w:val="18"/>
                <w:lang w:val="en-US"/>
              </w:rPr>
            </w:pPr>
            <w:r>
              <w:rPr>
                <w:sz w:val="18"/>
                <w:szCs w:val="18"/>
                <w:shd w:fill="auto" w:val="clear"/>
                <w:lang w:val="en-US"/>
              </w:rPr>
              <w:t xml:space="preserve">Circles of support. </w:t>
            </w:r>
          </w:p>
          <w:p>
            <w:pPr>
              <w:pStyle w:val="Normal"/>
              <w:widowControl w:val="false"/>
              <w:numPr>
                <w:ilvl w:val="0"/>
                <w:numId w:val="201"/>
              </w:numPr>
              <w:bidi w:val="0"/>
              <w:spacing w:before="0" w:after="0"/>
              <w:ind w:left="480" w:right="0" w:hanging="480"/>
              <w:jc w:val="left"/>
              <w:rPr>
                <w:sz w:val="18"/>
                <w:szCs w:val="18"/>
                <w:lang w:val="en-US"/>
              </w:rPr>
            </w:pPr>
            <w:r>
              <w:rPr>
                <w:sz w:val="18"/>
                <w:szCs w:val="18"/>
                <w:shd w:fill="auto" w:val="clear"/>
                <w:lang w:val="en-US"/>
              </w:rPr>
              <w:t xml:space="preserve">Students assist in organizing and decorating room. </w:t>
            </w:r>
          </w:p>
          <w:p>
            <w:pPr>
              <w:pStyle w:val="Normal"/>
              <w:widowControl w:val="false"/>
              <w:numPr>
                <w:ilvl w:val="0"/>
                <w:numId w:val="201"/>
              </w:numPr>
              <w:bidi w:val="0"/>
              <w:spacing w:before="0" w:after="0"/>
              <w:ind w:left="480" w:right="0" w:hanging="480"/>
              <w:jc w:val="left"/>
              <w:rPr>
                <w:sz w:val="18"/>
                <w:szCs w:val="18"/>
                <w:lang w:val="en-US"/>
              </w:rPr>
            </w:pPr>
            <w:r>
              <w:rPr>
                <w:sz w:val="18"/>
                <w:szCs w:val="18"/>
                <w:shd w:fill="auto" w:val="clear"/>
                <w:lang w:val="en-US"/>
              </w:rPr>
              <w:t xml:space="preserve">Classrooms filled with student work. </w:t>
            </w:r>
          </w:p>
        </w:tc>
        <w:tc>
          <w:tcPr>
            <w:tcW w:w="2418" w:type="dxa"/>
            <w:tcBorders>
              <w:top w:val="single" w:sz="4" w:space="0" w:color="000000"/>
              <w:left w:val="single" w:sz="4" w:space="0" w:color="000000"/>
              <w:bottom w:val="single" w:sz="4" w:space="0" w:color="000000"/>
              <w:right w:val="single" w:sz="4" w:space="0" w:color="000000"/>
            </w:tcBorders>
            <w:shd w:color="auto" w:fill="auto" w:val="clear"/>
            <w:tcMar>
              <w:left w:w="242" w:type="dxa"/>
            </w:tcMar>
          </w:tcPr>
          <w:p>
            <w:pPr>
              <w:pStyle w:val="Normal"/>
              <w:widowControl w:val="false"/>
              <w:numPr>
                <w:ilvl w:val="0"/>
                <w:numId w:val="202"/>
              </w:numPr>
              <w:spacing w:before="0" w:after="0"/>
              <w:ind w:left="426" w:right="0" w:hanging="426"/>
              <w:rPr>
                <w:sz w:val="18"/>
                <w:szCs w:val="18"/>
                <w:lang w:val="en-US"/>
              </w:rPr>
            </w:pPr>
            <w:r>
              <w:rPr>
                <w:sz w:val="18"/>
                <w:szCs w:val="18"/>
                <w:shd w:fill="auto" w:val="clear"/>
                <w:lang w:val="en-US"/>
              </w:rPr>
              <w:t xml:space="preserve">Local places where business people and community members welcome students. </w:t>
            </w:r>
          </w:p>
          <w:p>
            <w:pPr>
              <w:pStyle w:val="Normal"/>
              <w:widowControl w:val="false"/>
              <w:numPr>
                <w:ilvl w:val="0"/>
                <w:numId w:val="202"/>
              </w:numPr>
              <w:bidi w:val="0"/>
              <w:spacing w:before="0" w:after="0"/>
              <w:ind w:left="426" w:right="0" w:hanging="426"/>
              <w:jc w:val="left"/>
              <w:rPr>
                <w:sz w:val="18"/>
                <w:szCs w:val="18"/>
                <w:lang w:val="en-US"/>
              </w:rPr>
            </w:pPr>
            <w:r>
              <w:rPr>
                <w:sz w:val="18"/>
                <w:szCs w:val="18"/>
                <w:shd w:fill="auto" w:val="clear"/>
                <w:lang w:val="en-US"/>
              </w:rPr>
              <w:t>After school mentors and circles.</w:t>
            </w:r>
          </w:p>
          <w:p>
            <w:pPr>
              <w:pStyle w:val="Normal"/>
              <w:widowControl w:val="false"/>
              <w:numPr>
                <w:ilvl w:val="0"/>
                <w:numId w:val="202"/>
              </w:numPr>
              <w:bidi w:val="0"/>
              <w:spacing w:before="0" w:after="0"/>
              <w:ind w:left="426" w:right="0" w:hanging="426"/>
              <w:jc w:val="left"/>
              <w:rPr>
                <w:sz w:val="18"/>
                <w:szCs w:val="18"/>
                <w:lang w:val="en-US"/>
              </w:rPr>
            </w:pPr>
            <w:r>
              <w:rPr>
                <w:sz w:val="18"/>
                <w:szCs w:val="18"/>
                <w:shd w:fill="auto" w:val="clear"/>
                <w:lang w:val="en-US"/>
              </w:rPr>
              <w:t>After-school programs involving community members and parents.</w:t>
            </w:r>
          </w:p>
        </w:tc>
      </w:tr>
      <w:tr>
        <w:trPr>
          <w:trHeight w:val="2602" w:hRule="atLeast"/>
        </w:trPr>
        <w:tc>
          <w:tcPr>
            <w:tcW w:w="2104" w:type="dxa"/>
            <w:tcBorders>
              <w:top w:val="single" w:sz="4" w:space="0" w:color="000000"/>
              <w:left w:val="single" w:sz="4" w:space="0" w:color="000000"/>
              <w:bottom w:val="single" w:sz="4" w:space="0" w:color="000000"/>
              <w:right w:val="single" w:sz="4" w:space="0" w:color="000000"/>
            </w:tcBorders>
            <w:shd w:color="auto" w:fill="E5E5E5" w:val="clear"/>
          </w:tcPr>
          <w:p>
            <w:pPr>
              <w:pStyle w:val="Normal"/>
              <w:widowControl w:val="false"/>
              <w:rPr/>
            </w:pPr>
            <w:r>
              <w:rPr>
                <w:b/>
                <w:bCs/>
                <w:shd w:fill="auto" w:val="clear"/>
                <w:lang w:val="en-US"/>
              </w:rPr>
              <w:t>SENSORY-PHYSICAL</w:t>
            </w:r>
          </w:p>
        </w:tc>
        <w:tc>
          <w:tcPr>
            <w:tcW w:w="2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03"/>
              </w:numPr>
              <w:spacing w:before="0" w:after="0"/>
              <w:ind w:left="480" w:right="0" w:hanging="480"/>
              <w:rPr>
                <w:sz w:val="18"/>
                <w:szCs w:val="18"/>
                <w:lang w:val="en-US"/>
              </w:rPr>
            </w:pPr>
            <w:r>
              <w:rPr>
                <w:sz w:val="18"/>
                <w:szCs w:val="18"/>
                <w:shd w:fill="auto" w:val="clear"/>
                <w:lang w:val="en-US"/>
              </w:rPr>
              <w:t>Wheelchair access.</w:t>
            </w:r>
          </w:p>
          <w:p>
            <w:pPr>
              <w:pStyle w:val="Normal"/>
              <w:widowControl w:val="false"/>
              <w:numPr>
                <w:ilvl w:val="0"/>
                <w:numId w:val="203"/>
              </w:numPr>
              <w:bidi w:val="0"/>
              <w:spacing w:before="0" w:after="0"/>
              <w:ind w:left="480" w:right="0" w:hanging="480"/>
              <w:jc w:val="left"/>
              <w:rPr>
                <w:sz w:val="18"/>
                <w:szCs w:val="18"/>
                <w:lang w:val="en-US"/>
              </w:rPr>
            </w:pPr>
            <w:r>
              <w:rPr>
                <w:sz w:val="18"/>
                <w:szCs w:val="18"/>
                <w:shd w:fill="auto" w:val="clear"/>
                <w:lang w:val="en-US"/>
              </w:rPr>
              <w:t xml:space="preserve">Clear signs with words and pictures. </w:t>
            </w:r>
          </w:p>
          <w:p>
            <w:pPr>
              <w:pStyle w:val="Normal"/>
              <w:widowControl w:val="false"/>
              <w:numPr>
                <w:ilvl w:val="0"/>
                <w:numId w:val="203"/>
              </w:numPr>
              <w:bidi w:val="0"/>
              <w:spacing w:before="0" w:after="0"/>
              <w:ind w:left="480" w:right="0" w:hanging="480"/>
              <w:jc w:val="left"/>
              <w:rPr>
                <w:sz w:val="18"/>
                <w:szCs w:val="18"/>
                <w:lang w:val="en-US"/>
              </w:rPr>
            </w:pPr>
            <w:r>
              <w:rPr>
                <w:sz w:val="18"/>
                <w:szCs w:val="18"/>
                <w:shd w:fill="auto" w:val="clear"/>
                <w:lang w:val="en-US"/>
              </w:rPr>
              <w:t xml:space="preserve">Student work displayed that encourages looking, touching. </w:t>
            </w:r>
          </w:p>
          <w:p>
            <w:pPr>
              <w:pStyle w:val="Normal"/>
              <w:widowControl w:val="false"/>
              <w:tabs>
                <w:tab w:val="clear" w:pos="720"/>
                <w:tab w:val="left" w:pos="216" w:leader="none"/>
              </w:tabs>
              <w:ind w:left="216" w:right="0" w:hanging="216"/>
              <w:rPr/>
            </w:pPr>
            <w:r>
              <w:rPr/>
            </w:r>
          </w:p>
        </w:tc>
        <w:tc>
          <w:tcPr>
            <w:tcW w:w="24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04"/>
              </w:numPr>
              <w:spacing w:before="0" w:after="0"/>
              <w:ind w:left="480" w:right="0" w:hanging="480"/>
              <w:rPr>
                <w:sz w:val="18"/>
                <w:szCs w:val="18"/>
                <w:lang w:val="en-US"/>
              </w:rPr>
            </w:pPr>
            <w:r>
              <w:rPr>
                <w:sz w:val="18"/>
                <w:szCs w:val="18"/>
                <w:shd w:fill="auto" w:val="clear"/>
                <w:lang w:val="en-US"/>
              </w:rPr>
              <w:t xml:space="preserve">Talking software and input devices. </w:t>
            </w:r>
          </w:p>
          <w:p>
            <w:pPr>
              <w:pStyle w:val="Normal"/>
              <w:widowControl w:val="false"/>
              <w:numPr>
                <w:ilvl w:val="0"/>
                <w:numId w:val="204"/>
              </w:numPr>
              <w:bidi w:val="0"/>
              <w:spacing w:before="0" w:after="0"/>
              <w:ind w:left="480" w:right="0" w:hanging="480"/>
              <w:jc w:val="left"/>
              <w:rPr>
                <w:sz w:val="18"/>
                <w:szCs w:val="18"/>
                <w:lang w:val="en-US"/>
              </w:rPr>
            </w:pPr>
            <w:r>
              <w:rPr>
                <w:sz w:val="18"/>
                <w:szCs w:val="18"/>
                <w:shd w:fill="auto" w:val="clear"/>
                <w:lang w:val="en-US"/>
              </w:rPr>
              <w:t xml:space="preserve">Braille printout from computers. </w:t>
            </w:r>
          </w:p>
          <w:p>
            <w:pPr>
              <w:pStyle w:val="Normal"/>
              <w:widowControl w:val="false"/>
              <w:numPr>
                <w:ilvl w:val="0"/>
                <w:numId w:val="204"/>
              </w:numPr>
              <w:bidi w:val="0"/>
              <w:spacing w:before="0" w:after="0"/>
              <w:ind w:left="480" w:right="0" w:hanging="480"/>
              <w:jc w:val="left"/>
              <w:rPr>
                <w:sz w:val="18"/>
                <w:szCs w:val="18"/>
                <w:lang w:val="en-US"/>
              </w:rPr>
            </w:pPr>
            <w:r>
              <w:rPr>
                <w:sz w:val="18"/>
                <w:szCs w:val="18"/>
                <w:shd w:fill="auto" w:val="clear"/>
                <w:lang w:val="en-US"/>
              </w:rPr>
              <w:t xml:space="preserve">Places for movement in the class. </w:t>
            </w:r>
          </w:p>
          <w:p>
            <w:pPr>
              <w:pStyle w:val="Normal"/>
              <w:widowControl w:val="false"/>
              <w:numPr>
                <w:ilvl w:val="0"/>
                <w:numId w:val="204"/>
              </w:numPr>
              <w:bidi w:val="0"/>
              <w:spacing w:before="0" w:after="0"/>
              <w:ind w:left="480" w:right="0" w:hanging="480"/>
              <w:jc w:val="left"/>
              <w:rPr>
                <w:sz w:val="18"/>
                <w:szCs w:val="18"/>
                <w:lang w:val="en-US"/>
              </w:rPr>
            </w:pPr>
            <w:r>
              <w:rPr>
                <w:sz w:val="18"/>
                <w:szCs w:val="18"/>
                <w:shd w:fill="auto" w:val="clear"/>
                <w:lang w:val="en-US"/>
              </w:rPr>
              <w:t xml:space="preserve">Allowance for drink and food. </w:t>
            </w:r>
          </w:p>
          <w:p>
            <w:pPr>
              <w:pStyle w:val="Normal"/>
              <w:widowControl w:val="false"/>
              <w:numPr>
                <w:ilvl w:val="0"/>
                <w:numId w:val="204"/>
              </w:numPr>
              <w:bidi w:val="0"/>
              <w:spacing w:before="0" w:after="0"/>
              <w:ind w:left="480" w:right="0" w:hanging="480"/>
              <w:jc w:val="left"/>
              <w:rPr>
                <w:sz w:val="18"/>
                <w:szCs w:val="18"/>
                <w:lang w:val="en-US"/>
              </w:rPr>
            </w:pPr>
            <w:r>
              <w:rPr>
                <w:sz w:val="18"/>
                <w:szCs w:val="18"/>
                <w:shd w:fill="auto" w:val="clear"/>
                <w:lang w:val="en-US"/>
              </w:rPr>
              <w:t>Clear labels for materials in the class with picture cues.</w:t>
            </w:r>
          </w:p>
          <w:p>
            <w:pPr>
              <w:pStyle w:val="Normal"/>
              <w:widowControl w:val="false"/>
              <w:numPr>
                <w:ilvl w:val="0"/>
                <w:numId w:val="204"/>
              </w:numPr>
              <w:bidi w:val="0"/>
              <w:spacing w:before="0" w:after="0"/>
              <w:ind w:left="480" w:right="0" w:hanging="480"/>
              <w:jc w:val="left"/>
              <w:rPr>
                <w:sz w:val="18"/>
                <w:szCs w:val="18"/>
                <w:lang w:val="en-US"/>
              </w:rPr>
            </w:pPr>
            <w:r>
              <w:rPr>
                <w:sz w:val="18"/>
                <w:szCs w:val="18"/>
                <w:shd w:fill="auto" w:val="clear"/>
                <w:lang w:val="en-US"/>
              </w:rPr>
              <w:t xml:space="preserve">Spaces for wheelchair access. </w:t>
            </w:r>
          </w:p>
        </w:tc>
        <w:tc>
          <w:tcPr>
            <w:tcW w:w="24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05"/>
              </w:numPr>
              <w:spacing w:before="0" w:after="0"/>
              <w:ind w:left="480" w:right="0" w:hanging="480"/>
              <w:rPr>
                <w:sz w:val="18"/>
                <w:szCs w:val="18"/>
                <w:lang w:val="en-US"/>
              </w:rPr>
            </w:pPr>
            <w:r>
              <w:rPr>
                <w:sz w:val="18"/>
                <w:szCs w:val="18"/>
                <w:shd w:fill="auto" w:val="clear"/>
                <w:lang w:val="en-US"/>
              </w:rPr>
              <w:t>Accessible playground equipment.</w:t>
            </w:r>
          </w:p>
          <w:p>
            <w:pPr>
              <w:pStyle w:val="Normal"/>
              <w:widowControl w:val="false"/>
              <w:numPr>
                <w:ilvl w:val="0"/>
                <w:numId w:val="205"/>
              </w:numPr>
              <w:bidi w:val="0"/>
              <w:spacing w:before="0" w:after="0"/>
              <w:ind w:left="480" w:right="0" w:hanging="480"/>
              <w:jc w:val="left"/>
              <w:rPr>
                <w:sz w:val="18"/>
                <w:szCs w:val="18"/>
                <w:lang w:val="en-US"/>
              </w:rPr>
            </w:pPr>
            <w:r>
              <w:rPr>
                <w:sz w:val="18"/>
                <w:szCs w:val="18"/>
                <w:shd w:fill="auto" w:val="clear"/>
                <w:lang w:val="en-US"/>
              </w:rPr>
              <w:t xml:space="preserve">Accessible public buildings and businesses. </w:t>
            </w:r>
          </w:p>
        </w:tc>
      </w:tr>
    </w:tbl>
    <w:p>
      <w:pPr>
        <w:pStyle w:val="Normal"/>
        <w:widowControl w:val="false"/>
        <w:rPr/>
      </w:pPr>
      <w:r>
        <w:rPr/>
      </w:r>
    </w:p>
    <w:p>
      <w:pPr>
        <w:pStyle w:val="Normal"/>
        <w:rPr/>
      </w:pPr>
      <w:r>
        <w:rPr/>
      </w:r>
      <w:r>
        <w:br w:type="page"/>
      </w:r>
    </w:p>
    <w:p>
      <w:pPr>
        <w:pStyle w:val="Normal"/>
        <w:jc w:val="center"/>
        <w:rPr/>
      </w:pPr>
      <w:r>
        <w:rPr>
          <w:b/>
          <w:bCs/>
          <w:lang w:val="en-US"/>
        </w:rPr>
        <w:t>Activity Tool 7-5 b</w:t>
      </w:r>
    </w:p>
    <w:p>
      <w:pPr>
        <w:pStyle w:val="Normal"/>
        <w:jc w:val="center"/>
        <w:rPr/>
      </w:pPr>
      <w:r>
        <w:rPr>
          <w:b/>
          <w:bCs/>
          <w:lang w:val="en-US"/>
        </w:rPr>
        <w:t>Designing My Inclusive Classroom</w:t>
      </w:r>
    </w:p>
    <w:p>
      <w:pPr>
        <w:pStyle w:val="Normal"/>
        <w:jc w:val="center"/>
        <w:rPr/>
      </w:pPr>
      <w:r>
        <w:rPr>
          <w:lang w:val="en-US"/>
        </w:rPr>
        <w:t>Team Members: ________________________________________________________________</w:t>
      </w:r>
    </w:p>
    <w:p>
      <w:pPr>
        <w:pStyle w:val="Normal"/>
        <w:jc w:val="center"/>
        <w:rPr/>
      </w:pPr>
      <w:r>
        <w:rPr/>
      </w:r>
    </w:p>
    <w:p>
      <w:pPr>
        <w:pStyle w:val="Normal"/>
        <w:jc w:val="center"/>
        <w:rPr/>
      </w:pPr>
      <w:r>
        <w:rPr/>
        <mc:AlternateContent>
          <mc:Choice Requires="wps">
            <w:drawing>
              <wp:anchor behindDoc="0" distT="0" distB="0" distL="0" distR="0" simplePos="0" locked="0" layoutInCell="0" allowOverlap="1" relativeHeight="343">
                <wp:simplePos x="0" y="0"/>
                <wp:positionH relativeFrom="column">
                  <wp:posOffset>165735</wp:posOffset>
                </wp:positionH>
                <wp:positionV relativeFrom="line">
                  <wp:posOffset>-55245</wp:posOffset>
                </wp:positionV>
                <wp:extent cx="2969260" cy="340360"/>
                <wp:effectExtent l="0" t="0" r="0" b="0"/>
                <wp:wrapNone/>
                <wp:docPr id="45" name="officeArt object" descr="SKETCH OF CLASSROOM"/>
                <a:graphic xmlns:a="http://schemas.openxmlformats.org/drawingml/2006/main">
                  <a:graphicData uri="http://schemas.microsoft.com/office/word/2010/wordprocessingShape">
                    <wps:wsp>
                      <wps:cNvSpPr/>
                      <wps:spPr>
                        <a:xfrm>
                          <a:off x="0" y="0"/>
                          <a:ext cx="2969280" cy="340200"/>
                        </a:xfrm>
                        <a:prstGeom prst="rect">
                          <a:avLst/>
                        </a:prstGeom>
                        <a:solidFill>
                          <a:srgbClr val="ffffff"/>
                        </a:solidFill>
                        <a:ln w="12700">
                          <a:noFill/>
                        </a:ln>
                      </wps:spPr>
                      <wps:style>
                        <a:lnRef idx="0"/>
                        <a:fillRef idx="0"/>
                        <a:effectRef idx="0"/>
                        <a:fontRef idx="minor"/>
                      </wps:style>
                      <wps:txbx>
                        <w:txbxContent>
                          <w:p>
                            <w:pPr>
                              <w:pStyle w:val="Normal"/>
                              <w:jc w:val="center"/>
                              <w:rPr/>
                            </w:pPr>
                            <w:r>
                              <w:rPr>
                                <w:lang w:val="en-US"/>
                              </w:rPr>
                              <w:t>SKETCH OF CLASSROOM</w:t>
                            </w:r>
                          </w:p>
                        </w:txbxContent>
                      </wps:txbx>
                      <wps:bodyPr lIns="48240" rIns="48240" tIns="48240" bIns="48240" anchor="t">
                        <a:noAutofit/>
                      </wps:bodyPr>
                    </wps:wsp>
                  </a:graphicData>
                </a:graphic>
              </wp:anchor>
            </w:drawing>
          </mc:Choice>
          <mc:Fallback>
            <w:pict>
              <v:rect id="shape_0" ID="officeArt object" path="m0,0l-2147483645,0l-2147483645,-2147483646l0,-2147483646xe" fillcolor="white" stroked="f" o:allowincell="f" style="position:absolute;margin-left:13.05pt;margin-top:-4.35pt;width:233.75pt;height:26.75pt;mso-wrap-style:square;v-text-anchor:top">
                <v:fill o:detectmouseclick="t" type="solid" color2="black"/>
                <v:stroke color="#3465a4" weight="12600" joinstyle="miter" endcap="flat"/>
                <v:textbox>
                  <w:txbxContent>
                    <w:p>
                      <w:pPr>
                        <w:pStyle w:val="Normal"/>
                        <w:jc w:val="center"/>
                        <w:rPr/>
                      </w:pPr>
                      <w:r>
                        <w:rPr>
                          <w:lang w:val="en-US"/>
                        </w:rPr>
                        <w:t>SKETCH OF CLASSROOM</w:t>
                      </w:r>
                    </w:p>
                  </w:txbxContent>
                </v:textbox>
                <w10:wrap type="none"/>
              </v:rect>
            </w:pict>
          </mc:Fallback>
        </mc:AlternateContent>
      </w:r>
    </w:p>
    <w:p>
      <w:pPr>
        <w:pStyle w:val="Normal"/>
        <w:rPr/>
      </w:pPr>
      <w:r>
        <w:rPr/>
        <mc:AlternateContent>
          <mc:Choice Requires="wps">
            <w:drawing>
              <wp:anchor behindDoc="0" distT="0" distB="0" distL="0" distR="0" simplePos="0" locked="0" layoutInCell="0" allowOverlap="1" relativeHeight="342">
                <wp:simplePos x="0" y="0"/>
                <wp:positionH relativeFrom="column">
                  <wp:posOffset>-177165</wp:posOffset>
                </wp:positionH>
                <wp:positionV relativeFrom="line">
                  <wp:posOffset>-222250</wp:posOffset>
                </wp:positionV>
                <wp:extent cx="3883660" cy="4683760"/>
                <wp:effectExtent l="5080" t="5080" r="5080" b="5080"/>
                <wp:wrapNone/>
                <wp:docPr id="47" name="officeArt object" descr="Rectangle"/>
                <a:graphic xmlns:a="http://schemas.openxmlformats.org/drawingml/2006/main">
                  <a:graphicData uri="http://schemas.microsoft.com/office/word/2010/wordprocessingShape">
                    <wps:wsp>
                      <wps:cNvSpPr/>
                      <wps:spPr>
                        <a:xfrm>
                          <a:off x="0" y="0"/>
                          <a:ext cx="3883680" cy="4683600"/>
                        </a:xfrm>
                        <a:prstGeom prst="rect">
                          <a:avLst/>
                        </a:prstGeom>
                        <a:solidFill>
                          <a:srgbClr val="ffffff"/>
                        </a:solidFill>
                        <a:ln w="9525">
                          <a:solidFill>
                            <a:srgbClr val="000000"/>
                          </a:solidFill>
                          <a:round/>
                        </a:ln>
                      </wps:spPr>
                      <wps:style>
                        <a:lnRef idx="0"/>
                        <a:fillRef idx="0"/>
                        <a:effectRef idx="0"/>
                        <a:fontRef idx="minor"/>
                      </wps:style>
                      <wps:bodyPr/>
                    </wps:wsp>
                  </a:graphicData>
                </a:graphic>
              </wp:anchor>
            </w:drawing>
          </mc:Choice>
          <mc:Fallback>
            <w:pict>
              <v:rect id="shape_0" ID="officeArt object" path="m0,0l-2147483645,0l-2147483645,-2147483646l0,-2147483646xe" fillcolor="white" stroked="t" o:allowincell="f" style="position:absolute;margin-left:-13.95pt;margin-top:-17.5pt;width:305.75pt;height:368.75pt;mso-wrap-style:none;v-text-anchor:middle">
                <v:fill o:detectmouseclick="t" type="solid" color2="black"/>
                <v:stroke color="black" weight="9360" joinstyle="round" endcap="flat"/>
                <w10:wrap type="none"/>
              </v:rect>
            </w:pict>
          </mc:Fallback>
        </mc:AlternateContent>
        <mc:AlternateContent>
          <mc:Choice Requires="wps">
            <w:drawing>
              <wp:anchor behindDoc="0" distT="0" distB="0" distL="0" distR="0" simplePos="0" locked="0" layoutInCell="0" allowOverlap="1" relativeHeight="345">
                <wp:simplePos x="0" y="0"/>
                <wp:positionH relativeFrom="column">
                  <wp:posOffset>3823335</wp:posOffset>
                </wp:positionH>
                <wp:positionV relativeFrom="line">
                  <wp:posOffset>-212725</wp:posOffset>
                </wp:positionV>
                <wp:extent cx="2512060" cy="2626360"/>
                <wp:effectExtent l="5080" t="5080" r="5080" b="5080"/>
                <wp:wrapNone/>
                <wp:docPr id="48" name="officeArt object" descr="LEARNING MATERIALS"/>
                <a:graphic xmlns:a="http://schemas.openxmlformats.org/drawingml/2006/main">
                  <a:graphicData uri="http://schemas.microsoft.com/office/word/2010/wordprocessingShape">
                    <wps:wsp>
                      <wps:cNvSpPr/>
                      <wps:spPr>
                        <a:xfrm>
                          <a:off x="0" y="0"/>
                          <a:ext cx="2512080" cy="2626200"/>
                        </a:xfrm>
                        <a:prstGeom prst="rect">
                          <a:avLst/>
                        </a:prstGeom>
                        <a:solidFill>
                          <a:srgbClr val="ffffff"/>
                        </a:solidFill>
                        <a:ln w="9525">
                          <a:solidFill>
                            <a:srgbClr val="000000"/>
                          </a:solidFill>
                          <a:round/>
                        </a:ln>
                      </wps:spPr>
                      <wps:style>
                        <a:lnRef idx="0"/>
                        <a:fillRef idx="0"/>
                        <a:effectRef idx="0"/>
                        <a:fontRef idx="minor"/>
                      </wps:style>
                      <wps:txbx>
                        <w:txbxContent>
                          <w:p>
                            <w:pPr>
                              <w:pStyle w:val="Normal"/>
                              <w:jc w:val="center"/>
                              <w:rPr/>
                            </w:pPr>
                            <w:r>
                              <w:rPr>
                                <w:lang w:val="en-US"/>
                              </w:rPr>
                              <w:t>LEARNING MATERIALS</w:t>
                            </w:r>
                          </w:p>
                        </w:txbxContent>
                      </wps:txbx>
                      <wps:bodyPr lIns="45720" rIns="45720" anchor="t">
                        <a:noAutofit/>
                      </wps:bodyPr>
                    </wps:wsp>
                  </a:graphicData>
                </a:graphic>
              </wp:anchor>
            </w:drawing>
          </mc:Choice>
          <mc:Fallback>
            <w:pict>
              <v:rect id="shape_0" ID="officeArt object" path="m0,0l-2147483645,0l-2147483645,-2147483646l0,-2147483646xe" fillcolor="white" stroked="t" o:allowincell="f" style="position:absolute;margin-left:301.05pt;margin-top:-16.75pt;width:197.75pt;height:206.75pt;mso-wrap-style:square;v-text-anchor:top">
                <v:fill o:detectmouseclick="t" type="solid" color2="black"/>
                <v:stroke color="black" weight="9360" joinstyle="round" endcap="flat"/>
                <v:textbox>
                  <w:txbxContent>
                    <w:p>
                      <w:pPr>
                        <w:pStyle w:val="Normal"/>
                        <w:jc w:val="center"/>
                        <w:rPr/>
                      </w:pPr>
                      <w:r>
                        <w:rPr>
                          <w:lang w:val="en-US"/>
                        </w:rPr>
                        <w:t>LEARNING MATERIALS</w:t>
                      </w:r>
                    </w:p>
                  </w:txbxContent>
                </v:textbox>
                <w10:wrap type="none"/>
              </v:rect>
            </w:pict>
          </mc:Fallback>
        </mc:AlternateContent>
        <mc:AlternateContent>
          <mc:Choice Requires="wps">
            <w:drawing>
              <wp:anchor behindDoc="0" distT="0" distB="0" distL="0" distR="0" simplePos="0" locked="0" layoutInCell="0" allowOverlap="1" relativeHeight="347">
                <wp:simplePos x="0" y="0"/>
                <wp:positionH relativeFrom="column">
                  <wp:posOffset>3823335</wp:posOffset>
                </wp:positionH>
                <wp:positionV relativeFrom="line">
                  <wp:posOffset>-2955925</wp:posOffset>
                </wp:positionV>
                <wp:extent cx="2512060" cy="1940560"/>
                <wp:effectExtent l="5080" t="5080" r="5080" b="5080"/>
                <wp:wrapNone/>
                <wp:docPr id="50" name="officeArt object" descr="USE OF TECHNOLOGY"/>
                <a:graphic xmlns:a="http://schemas.openxmlformats.org/drawingml/2006/main">
                  <a:graphicData uri="http://schemas.microsoft.com/office/word/2010/wordprocessingShape">
                    <wps:wsp>
                      <wps:cNvSpPr/>
                      <wps:spPr>
                        <a:xfrm>
                          <a:off x="0" y="0"/>
                          <a:ext cx="2512080" cy="1940400"/>
                        </a:xfrm>
                        <a:prstGeom prst="rect">
                          <a:avLst/>
                        </a:prstGeom>
                        <a:solidFill>
                          <a:srgbClr val="ffffff"/>
                        </a:solidFill>
                        <a:ln w="9525">
                          <a:solidFill>
                            <a:srgbClr val="000000"/>
                          </a:solidFill>
                          <a:round/>
                        </a:ln>
                      </wps:spPr>
                      <wps:style>
                        <a:lnRef idx="0"/>
                        <a:fillRef idx="0"/>
                        <a:effectRef idx="0"/>
                        <a:fontRef idx="minor"/>
                      </wps:style>
                      <wps:txbx>
                        <w:txbxContent>
                          <w:p>
                            <w:pPr>
                              <w:pStyle w:val="Normal"/>
                              <w:jc w:val="center"/>
                              <w:rPr/>
                            </w:pPr>
                            <w:r>
                              <w:rPr>
                                <w:lang w:val="en-US"/>
                              </w:rPr>
                              <w:t>USE OF TECHNOLOGY</w:t>
                            </w:r>
                          </w:p>
                        </w:txbxContent>
                      </wps:txbx>
                      <wps:bodyPr lIns="45720" rIns="45720" anchor="t">
                        <a:noAutofit/>
                      </wps:bodyPr>
                    </wps:wsp>
                  </a:graphicData>
                </a:graphic>
              </wp:anchor>
            </w:drawing>
          </mc:Choice>
          <mc:Fallback>
            <w:pict>
              <v:rect id="shape_0" ID="officeArt object" path="m0,0l-2147483645,0l-2147483645,-2147483646l0,-2147483646xe" fillcolor="white" stroked="t" o:allowincell="f" style="position:absolute;margin-left:301.05pt;margin-top:-232.75pt;width:197.75pt;height:152.75pt;mso-wrap-style:square;v-text-anchor:top">
                <v:fill o:detectmouseclick="t" type="solid" color2="black"/>
                <v:stroke color="black" weight="9360" joinstyle="round" endcap="flat"/>
                <v:textbox>
                  <w:txbxContent>
                    <w:p>
                      <w:pPr>
                        <w:pStyle w:val="Normal"/>
                        <w:jc w:val="center"/>
                        <w:rPr/>
                      </w:pPr>
                      <w:r>
                        <w:rPr>
                          <w:lang w:val="en-US"/>
                        </w:rPr>
                        <w:t>USE OF TECHNOLOGY</w:t>
                      </w:r>
                    </w:p>
                  </w:txbxContent>
                </v:textbox>
                <w10:wrap type="none"/>
              </v:rect>
            </w:pict>
          </mc:Fallback>
        </mc:AlternateContent>
        <mc:AlternateContent>
          <mc:Choice Requires="wps">
            <w:drawing>
              <wp:anchor behindDoc="0" distT="0" distB="0" distL="0" distR="0" simplePos="0" locked="0" layoutInCell="0" allowOverlap="1" relativeHeight="349">
                <wp:simplePos x="0" y="0"/>
                <wp:positionH relativeFrom="column">
                  <wp:posOffset>-177165</wp:posOffset>
                </wp:positionH>
                <wp:positionV relativeFrom="line">
                  <wp:posOffset>-5013325</wp:posOffset>
                </wp:positionV>
                <wp:extent cx="2969260" cy="2512060"/>
                <wp:effectExtent l="5080" t="5080" r="5080" b="5080"/>
                <wp:wrapNone/>
                <wp:docPr id="52" name="officeArt object" descr="SPACES FOR DIFFERENT NEEDS"/>
                <a:graphic xmlns:a="http://schemas.openxmlformats.org/drawingml/2006/main">
                  <a:graphicData uri="http://schemas.microsoft.com/office/word/2010/wordprocessingShape">
                    <wps:wsp>
                      <wps:cNvSpPr/>
                      <wps:spPr>
                        <a:xfrm>
                          <a:off x="0" y="0"/>
                          <a:ext cx="2969280" cy="2512080"/>
                        </a:xfrm>
                        <a:prstGeom prst="rect">
                          <a:avLst/>
                        </a:prstGeom>
                        <a:solidFill>
                          <a:srgbClr val="ffffff"/>
                        </a:solidFill>
                        <a:ln w="9525">
                          <a:solidFill>
                            <a:srgbClr val="000000"/>
                          </a:solidFill>
                          <a:round/>
                        </a:ln>
                      </wps:spPr>
                      <wps:style>
                        <a:lnRef idx="0"/>
                        <a:fillRef idx="0"/>
                        <a:effectRef idx="0"/>
                        <a:fontRef idx="minor"/>
                      </wps:style>
                      <wps:txbx>
                        <w:txbxContent>
                          <w:p>
                            <w:pPr>
                              <w:pStyle w:val="Normal"/>
                              <w:jc w:val="center"/>
                              <w:rPr/>
                            </w:pPr>
                            <w:r>
                              <w:rPr>
                                <w:lang w:val="en-US"/>
                              </w:rPr>
                              <w:t>SPACES FOR DIFFERENT NEEDS</w:t>
                            </w:r>
                          </w:p>
                        </w:txbxContent>
                      </wps:txbx>
                      <wps:bodyPr lIns="45720" rIns="45720" anchor="t">
                        <a:noAutofit/>
                      </wps:bodyPr>
                    </wps:wsp>
                  </a:graphicData>
                </a:graphic>
              </wp:anchor>
            </w:drawing>
          </mc:Choice>
          <mc:Fallback>
            <w:pict>
              <v:rect id="shape_0" ID="officeArt object" path="m0,0l-2147483645,0l-2147483645,-2147483646l0,-2147483646xe" fillcolor="white" stroked="t" o:allowincell="f" style="position:absolute;margin-left:-13.95pt;margin-top:-394.75pt;width:233.75pt;height:197.75pt;mso-wrap-style:square;v-text-anchor:top">
                <v:fill o:detectmouseclick="t" type="solid" color2="black"/>
                <v:stroke color="black" weight="9360" joinstyle="round" endcap="flat"/>
                <v:textbox>
                  <w:txbxContent>
                    <w:p>
                      <w:pPr>
                        <w:pStyle w:val="Normal"/>
                        <w:jc w:val="center"/>
                        <w:rPr/>
                      </w:pPr>
                      <w:r>
                        <w:rPr>
                          <w:lang w:val="en-US"/>
                        </w:rPr>
                        <w:t>SPACES FOR DIFFERENT NEEDS</w:t>
                      </w:r>
                    </w:p>
                  </w:txbxContent>
                </v:textbox>
                <w10:wrap type="none"/>
              </v:rect>
            </w:pict>
          </mc:Fallback>
        </mc:AlternateContent>
        <mc:AlternateContent>
          <mc:Choice Requires="wps">
            <w:drawing>
              <wp:anchor behindDoc="0" distT="0" distB="0" distL="0" distR="0" simplePos="0" locked="0" layoutInCell="0" allowOverlap="1" relativeHeight="351">
                <wp:simplePos x="0" y="0"/>
                <wp:positionH relativeFrom="column">
                  <wp:posOffset>2908935</wp:posOffset>
                </wp:positionH>
                <wp:positionV relativeFrom="line">
                  <wp:posOffset>-5013325</wp:posOffset>
                </wp:positionV>
                <wp:extent cx="3426460" cy="2512060"/>
                <wp:effectExtent l="5080" t="5080" r="5080" b="5080"/>
                <wp:wrapNone/>
                <wp:docPr id="54" name="officeArt object" descr="ORGANIZING AND OTHER"/>
                <a:graphic xmlns:a="http://schemas.openxmlformats.org/drawingml/2006/main">
                  <a:graphicData uri="http://schemas.microsoft.com/office/word/2010/wordprocessingShape">
                    <wps:wsp>
                      <wps:cNvSpPr/>
                      <wps:spPr>
                        <a:xfrm>
                          <a:off x="0" y="0"/>
                          <a:ext cx="3426480" cy="2512080"/>
                        </a:xfrm>
                        <a:prstGeom prst="rect">
                          <a:avLst/>
                        </a:prstGeom>
                        <a:solidFill>
                          <a:srgbClr val="ffffff"/>
                        </a:solidFill>
                        <a:ln w="9525">
                          <a:solidFill>
                            <a:srgbClr val="000000"/>
                          </a:solidFill>
                          <a:round/>
                        </a:ln>
                      </wps:spPr>
                      <wps:style>
                        <a:lnRef idx="0"/>
                        <a:fillRef idx="0"/>
                        <a:effectRef idx="0"/>
                        <a:fontRef idx="minor"/>
                      </wps:style>
                      <wps:txbx>
                        <w:txbxContent>
                          <w:p>
                            <w:pPr>
                              <w:pStyle w:val="Normal"/>
                              <w:jc w:val="center"/>
                              <w:rPr/>
                            </w:pPr>
                            <w:r>
                              <w:rPr>
                                <w:lang w:val="en-US"/>
                              </w:rPr>
                              <w:t>ORGANIZING AND OTHER</w:t>
                            </w:r>
                          </w:p>
                        </w:txbxContent>
                      </wps:txbx>
                      <wps:bodyPr lIns="45720" rIns="45720" anchor="t">
                        <a:noAutofit/>
                      </wps:bodyPr>
                    </wps:wsp>
                  </a:graphicData>
                </a:graphic>
              </wp:anchor>
            </w:drawing>
          </mc:Choice>
          <mc:Fallback>
            <w:pict>
              <v:rect id="shape_0" ID="officeArt object" path="m0,0l-2147483645,0l-2147483645,-2147483646l0,-2147483646xe" fillcolor="white" stroked="t" o:allowincell="f" style="position:absolute;margin-left:229.05pt;margin-top:-394.75pt;width:269.75pt;height:197.75pt;mso-wrap-style:square;v-text-anchor:top">
                <v:fill o:detectmouseclick="t" type="solid" color2="black"/>
                <v:stroke color="black" weight="9360" joinstyle="round" endcap="flat"/>
                <v:textbox>
                  <w:txbxContent>
                    <w:p>
                      <w:pPr>
                        <w:pStyle w:val="Normal"/>
                        <w:jc w:val="center"/>
                        <w:rPr/>
                      </w:pPr>
                      <w:r>
                        <w:rPr>
                          <w:lang w:val="en-US"/>
                        </w:rPr>
                        <w:t>ORGANIZING AND OTHER</w:t>
                      </w:r>
                    </w:p>
                  </w:txbxContent>
                </v:textbox>
                <w10:wrap type="none"/>
              </v:rect>
            </w:pict>
          </mc:Fallback>
        </mc:AlternateContent>
      </w:r>
    </w:p>
    <w:p>
      <w:pPr>
        <w:pStyle w:val="CST"/>
        <w:spacing w:lineRule="auto" w:line="240" w:before="0" w:after="0"/>
        <w:ind w:left="180" w:right="0" w:hanging="180"/>
        <w:jc w:val="center"/>
        <w:rPr>
          <w:b/>
          <w:b/>
          <w:bCs/>
          <w:sz w:val="24"/>
          <w:szCs w:val="24"/>
        </w:rPr>
      </w:pPr>
      <w:r>
        <w:rPr>
          <w:b/>
          <w:bCs/>
          <w:sz w:val="24"/>
          <w:szCs w:val="24"/>
        </w:rPr>
      </w:r>
      <w:r>
        <w:br w:type="page"/>
      </w:r>
    </w:p>
    <w:p>
      <w:pPr>
        <w:pStyle w:val="Normal"/>
        <w:jc w:val="center"/>
        <w:rPr/>
      </w:pPr>
      <w:r>
        <w:rPr>
          <w:b/>
          <w:bCs/>
          <w:lang w:val="en-US"/>
        </w:rPr>
        <w:t>Activities Tool 7-6</w:t>
      </w:r>
    </w:p>
    <w:p>
      <w:pPr>
        <w:pStyle w:val="Normal"/>
        <w:jc w:val="center"/>
        <w:rPr/>
      </w:pPr>
      <w:r>
        <w:rPr>
          <w:b/>
          <w:bCs/>
          <w:lang w:val="en-US"/>
        </w:rPr>
        <w:t>Special Needs Analysis for Learning</w:t>
      </w:r>
    </w:p>
    <w:p>
      <w:pPr>
        <w:pStyle w:val="Normal"/>
        <w:rPr>
          <w:b/>
          <w:b/>
          <w:bCs/>
        </w:rPr>
      </w:pPr>
      <w:r>
        <w:rPr>
          <w:b/>
          <w:bCs/>
        </w:rPr>
      </w:r>
    </w:p>
    <w:tbl>
      <w:tblPr>
        <w:tblW w:w="9576" w:type="dxa"/>
        <w:jc w:val="left"/>
        <w:tblInd w:w="108" w:type="dxa"/>
        <w:tblLayout w:type="fixed"/>
        <w:tblCellMar>
          <w:top w:w="80" w:type="dxa"/>
          <w:left w:w="80" w:type="dxa"/>
          <w:bottom w:w="80" w:type="dxa"/>
          <w:right w:w="80" w:type="dxa"/>
        </w:tblCellMar>
      </w:tblPr>
      <w:tblGrid>
        <w:gridCol w:w="1458"/>
        <w:gridCol w:w="2609"/>
        <w:gridCol w:w="2701"/>
        <w:gridCol w:w="2807"/>
      </w:tblGrid>
      <w:tr>
        <w:trPr>
          <w:trHeight w:val="241" w:hRule="atLeast"/>
        </w:trPr>
        <w:tc>
          <w:tcPr>
            <w:tcW w:w="1458"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jc w:val="center"/>
              <w:rPr/>
            </w:pPr>
            <w:r>
              <w:rPr>
                <w:b/>
                <w:bCs/>
                <w:sz w:val="22"/>
                <w:szCs w:val="22"/>
                <w:shd w:fill="auto" w:val="clear"/>
                <w:lang w:val="en-US"/>
              </w:rPr>
              <w:t>Special Need</w:t>
            </w:r>
          </w:p>
        </w:tc>
        <w:tc>
          <w:tcPr>
            <w:tcW w:w="2609"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jc w:val="center"/>
              <w:rPr/>
            </w:pPr>
            <w:r>
              <w:rPr>
                <w:b/>
                <w:bCs/>
                <w:sz w:val="22"/>
                <w:szCs w:val="22"/>
                <w:shd w:fill="auto" w:val="clear"/>
                <w:lang w:val="en-US"/>
              </w:rPr>
              <w:t>Issue and Needs</w:t>
            </w:r>
          </w:p>
        </w:tc>
        <w:tc>
          <w:tcPr>
            <w:tcW w:w="2701"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jc w:val="center"/>
              <w:rPr/>
            </w:pPr>
            <w:r>
              <w:rPr>
                <w:b/>
                <w:bCs/>
                <w:sz w:val="22"/>
                <w:szCs w:val="22"/>
                <w:shd w:fill="auto" w:val="clear"/>
                <w:lang w:val="en-US"/>
              </w:rPr>
              <w:t>Strategies</w:t>
            </w:r>
          </w:p>
        </w:tc>
        <w:tc>
          <w:tcPr>
            <w:tcW w:w="2807"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jc w:val="center"/>
              <w:rPr/>
            </w:pPr>
            <w:r>
              <w:rPr>
                <w:b/>
                <w:bCs/>
                <w:sz w:val="22"/>
                <w:szCs w:val="22"/>
                <w:shd w:fill="auto" w:val="clear"/>
                <w:lang w:val="en-US"/>
              </w:rPr>
              <w:t>Benefit to Other Students</w:t>
            </w:r>
          </w:p>
        </w:tc>
      </w:tr>
      <w:tr>
        <w:trPr>
          <w:trHeight w:val="1162" w:hRule="atLeast"/>
        </w:trPr>
        <w:tc>
          <w:tcPr>
            <w:tcW w:w="1458" w:type="dxa"/>
            <w:tcBorders>
              <w:top w:val="single" w:sz="4" w:space="0" w:color="000000"/>
              <w:left w:val="single" w:sz="4" w:space="0" w:color="000000"/>
              <w:bottom w:val="single" w:sz="4" w:space="0" w:color="000000"/>
              <w:right w:val="single" w:sz="4" w:space="0" w:color="000000"/>
            </w:tcBorders>
            <w:shd w:color="auto" w:fill="E5E5E5" w:val="clear"/>
          </w:tcPr>
          <w:p>
            <w:pPr>
              <w:pStyle w:val="Heading"/>
              <w:keepNext w:val="true"/>
              <w:widowControl w:val="false"/>
              <w:numPr>
                <w:ilvl w:val="0"/>
                <w:numId w:val="0"/>
              </w:numPr>
              <w:spacing w:before="240" w:after="60"/>
              <w:ind w:left="0" w:right="0" w:hanging="0"/>
              <w:jc w:val="left"/>
              <w:rPr/>
            </w:pPr>
            <w:r>
              <w:rPr>
                <w:rFonts w:ascii="Times New Roman" w:hAnsi="Times New Roman"/>
                <w:kern w:val="2"/>
                <w:sz w:val="20"/>
                <w:szCs w:val="20"/>
                <w:shd w:fill="auto" w:val="clear"/>
                <w:lang w:val="en-US"/>
              </w:rPr>
              <w:t xml:space="preserve"> </w:t>
            </w:r>
          </w:p>
        </w:tc>
        <w:tc>
          <w:tcPr>
            <w:tcW w:w="2609"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spacing w:before="240" w:after="60"/>
              <w:ind w:left="0" w:right="0" w:hanging="0"/>
              <w:jc w:val="left"/>
              <w:rPr>
                <w:rFonts w:ascii="Arial" w:hAnsi="Arial" w:eastAsia="Arial" w:cs="Arial"/>
                <w:kern w:val="2"/>
                <w:shd w:fill="auto" w:val="clear"/>
              </w:rPr>
            </w:pPr>
            <w:r>
              <w:rPr>
                <w:rFonts w:ascii="Times New Roman" w:hAnsi="Times New Roman"/>
                <w:kern w:val="2"/>
                <w:sz w:val="20"/>
                <w:szCs w:val="20"/>
                <w:shd w:fill="auto" w:val="clear"/>
                <w:lang w:val="en-US"/>
              </w:rPr>
              <w:t xml:space="preserve"> </w:t>
            </w:r>
          </w:p>
          <w:p>
            <w:pPr>
              <w:pStyle w:val="Normal"/>
              <w:widowControl w:val="false"/>
              <w:rPr>
                <w:sz w:val="20"/>
                <w:szCs w:val="20"/>
                <w:shd w:fill="auto" w:val="clear"/>
                <w:lang w:val="en-US"/>
              </w:rPr>
            </w:pPr>
            <w:r>
              <w:rPr>
                <w:sz w:val="20"/>
                <w:szCs w:val="20"/>
                <w:shd w:fill="auto" w:val="clear"/>
                <w:lang w:val="en-US"/>
              </w:rPr>
            </w:r>
          </w:p>
          <w:p>
            <w:pPr>
              <w:pStyle w:val="Normal"/>
              <w:widowControl w:val="false"/>
              <w:rPr>
                <w:sz w:val="20"/>
                <w:szCs w:val="20"/>
                <w:shd w:fill="auto" w:val="clear"/>
                <w:lang w:val="en-US"/>
              </w:rPr>
            </w:pPr>
            <w:r>
              <w:rPr>
                <w:sz w:val="20"/>
                <w:szCs w:val="20"/>
                <w:shd w:fill="auto" w:val="clear"/>
                <w:lang w:val="en-US"/>
              </w:rPr>
            </w:r>
          </w:p>
          <w:p>
            <w:pPr>
              <w:pStyle w:val="Normal"/>
              <w:widowControl w:val="false"/>
              <w:rPr/>
            </w:pPr>
            <w:r>
              <w:rPr/>
            </w:r>
          </w:p>
        </w:tc>
        <w:tc>
          <w:tcPr>
            <w:tcW w:w="2701"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spacing w:before="240" w:after="60"/>
              <w:ind w:left="0" w:right="0" w:hanging="0"/>
              <w:jc w:val="left"/>
              <w:rPr/>
            </w:pPr>
            <w:r>
              <w:rPr>
                <w:rFonts w:ascii="Times New Roman" w:hAnsi="Times New Roman"/>
                <w:kern w:val="2"/>
                <w:sz w:val="20"/>
                <w:szCs w:val="20"/>
                <w:shd w:fill="auto" w:val="clear"/>
                <w:lang w:val="en-US"/>
              </w:rPr>
              <w:t xml:space="preserve"> </w:t>
            </w:r>
          </w:p>
        </w:tc>
        <w:tc>
          <w:tcPr>
            <w:tcW w:w="2807"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spacing w:before="240" w:after="60"/>
              <w:ind w:left="0" w:right="0" w:hanging="0"/>
              <w:jc w:val="left"/>
              <w:rPr/>
            </w:pPr>
            <w:r>
              <w:rPr>
                <w:rFonts w:ascii="Times New Roman" w:hAnsi="Times New Roman"/>
                <w:kern w:val="2"/>
                <w:sz w:val="20"/>
                <w:szCs w:val="20"/>
                <w:shd w:fill="auto" w:val="clear"/>
                <w:lang w:val="en-US"/>
              </w:rPr>
              <w:t xml:space="preserve"> </w:t>
            </w:r>
          </w:p>
        </w:tc>
      </w:tr>
      <w:tr>
        <w:trPr>
          <w:trHeight w:val="1362" w:hRule="atLeast"/>
        </w:trPr>
        <w:tc>
          <w:tcPr>
            <w:tcW w:w="1458" w:type="dxa"/>
            <w:tcBorders>
              <w:top w:val="single" w:sz="4" w:space="0" w:color="000000"/>
              <w:left w:val="single" w:sz="4" w:space="0" w:color="000000"/>
              <w:bottom w:val="single" w:sz="4" w:space="0" w:color="000000"/>
              <w:right w:val="single" w:sz="4" w:space="0" w:color="000000"/>
            </w:tcBorders>
            <w:shd w:color="auto" w:fill="E5E5E5" w:val="clear"/>
          </w:tcPr>
          <w:p>
            <w:pPr>
              <w:pStyle w:val="Heading"/>
              <w:keepNext w:val="true"/>
              <w:widowControl w:val="false"/>
              <w:numPr>
                <w:ilvl w:val="0"/>
                <w:numId w:val="0"/>
              </w:numPr>
              <w:spacing w:before="240" w:after="60"/>
              <w:ind w:left="0" w:right="0" w:hanging="0"/>
              <w:jc w:val="left"/>
              <w:rPr/>
            </w:pPr>
            <w:r>
              <w:rPr>
                <w:rFonts w:ascii="Times New Roman" w:hAnsi="Times New Roman"/>
                <w:kern w:val="2"/>
                <w:sz w:val="20"/>
                <w:szCs w:val="20"/>
                <w:shd w:fill="auto" w:val="clear"/>
                <w:lang w:val="en-US"/>
              </w:rPr>
              <w:t xml:space="preserve"> </w:t>
            </w:r>
          </w:p>
        </w:tc>
        <w:tc>
          <w:tcPr>
            <w:tcW w:w="2609"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spacing w:before="240" w:after="60"/>
              <w:ind w:left="0" w:right="0" w:hanging="0"/>
              <w:jc w:val="left"/>
              <w:rPr>
                <w:rFonts w:ascii="Times New Roman" w:hAnsi="Times New Roman" w:eastAsia="Times New Roman" w:cs="Times New Roman"/>
                <w:kern w:val="2"/>
                <w:sz w:val="20"/>
                <w:szCs w:val="20"/>
                <w:shd w:fill="auto" w:val="clear"/>
                <w:lang w:val="en-US"/>
              </w:rPr>
            </w:pPr>
            <w:r>
              <w:rPr>
                <w:rFonts w:eastAsia="Times New Roman" w:cs="Times New Roman" w:ascii="Times New Roman" w:hAnsi="Times New Roman"/>
                <w:kern w:val="2"/>
                <w:sz w:val="20"/>
                <w:szCs w:val="20"/>
                <w:shd w:fill="auto" w:val="clear"/>
                <w:lang w:val="en-US"/>
              </w:rPr>
            </w:r>
          </w:p>
          <w:p>
            <w:pPr>
              <w:pStyle w:val="Normal"/>
              <w:widowControl w:val="false"/>
              <w:rPr>
                <w:sz w:val="20"/>
                <w:szCs w:val="20"/>
                <w:shd w:fill="auto" w:val="clear"/>
                <w:lang w:val="en-US"/>
              </w:rPr>
            </w:pPr>
            <w:r>
              <w:rPr>
                <w:sz w:val="20"/>
                <w:szCs w:val="20"/>
                <w:shd w:fill="auto" w:val="clear"/>
                <w:lang w:val="en-US"/>
              </w:rPr>
            </w:r>
          </w:p>
          <w:p>
            <w:pPr>
              <w:pStyle w:val="Heading"/>
              <w:keepNext w:val="true"/>
              <w:widowControl w:val="false"/>
              <w:numPr>
                <w:ilvl w:val="0"/>
                <w:numId w:val="0"/>
              </w:numPr>
              <w:spacing w:before="240" w:after="60"/>
              <w:ind w:left="0" w:right="0" w:hanging="0"/>
              <w:jc w:val="left"/>
              <w:rPr>
                <w:rFonts w:ascii="Times New Roman" w:hAnsi="Times New Roman" w:eastAsia="Times New Roman" w:cs="Times New Roman"/>
                <w:kern w:val="2"/>
                <w:sz w:val="20"/>
                <w:szCs w:val="20"/>
                <w:shd w:fill="auto" w:val="clear"/>
                <w:lang w:val="en-US"/>
              </w:rPr>
            </w:pPr>
            <w:r>
              <w:rPr>
                <w:rFonts w:eastAsia="Times New Roman" w:cs="Times New Roman" w:ascii="Times New Roman" w:hAnsi="Times New Roman"/>
                <w:kern w:val="2"/>
                <w:sz w:val="20"/>
                <w:szCs w:val="20"/>
                <w:shd w:fill="auto" w:val="clear"/>
                <w:lang w:val="en-US"/>
              </w:rPr>
            </w:r>
          </w:p>
          <w:p>
            <w:pPr>
              <w:pStyle w:val="Heading"/>
              <w:keepNext w:val="true"/>
              <w:widowControl w:val="false"/>
              <w:numPr>
                <w:ilvl w:val="0"/>
                <w:numId w:val="0"/>
              </w:numPr>
              <w:bidi w:val="0"/>
              <w:spacing w:before="240" w:after="60"/>
              <w:ind w:left="0" w:right="0" w:hanging="0"/>
              <w:jc w:val="left"/>
              <w:rPr/>
            </w:pPr>
            <w:r>
              <w:rPr>
                <w:rFonts w:ascii="Times New Roman" w:hAnsi="Times New Roman"/>
                <w:kern w:val="2"/>
                <w:sz w:val="20"/>
                <w:szCs w:val="20"/>
                <w:shd w:fill="auto" w:val="clear"/>
                <w:lang w:val="en-US"/>
              </w:rPr>
              <w:t xml:space="preserve"> </w:t>
            </w:r>
          </w:p>
        </w:tc>
        <w:tc>
          <w:tcPr>
            <w:tcW w:w="2701"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spacing w:before="240" w:after="60"/>
              <w:ind w:left="0" w:right="0" w:hanging="0"/>
              <w:jc w:val="left"/>
              <w:rPr/>
            </w:pPr>
            <w:r>
              <w:rPr>
                <w:rFonts w:ascii="Times New Roman" w:hAnsi="Times New Roman"/>
                <w:kern w:val="2"/>
                <w:sz w:val="20"/>
                <w:szCs w:val="20"/>
                <w:shd w:fill="auto" w:val="clear"/>
                <w:lang w:val="en-US"/>
              </w:rPr>
              <w:t xml:space="preserve"> </w:t>
            </w:r>
          </w:p>
        </w:tc>
        <w:tc>
          <w:tcPr>
            <w:tcW w:w="2807"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spacing w:before="240" w:after="60"/>
              <w:ind w:left="0" w:right="0" w:hanging="0"/>
              <w:jc w:val="left"/>
              <w:rPr/>
            </w:pPr>
            <w:r>
              <w:rPr>
                <w:rFonts w:ascii="Times New Roman" w:hAnsi="Times New Roman"/>
                <w:kern w:val="2"/>
                <w:sz w:val="20"/>
                <w:szCs w:val="20"/>
                <w:shd w:fill="auto" w:val="clear"/>
                <w:lang w:val="en-US"/>
              </w:rPr>
              <w:t xml:space="preserve"> </w:t>
            </w:r>
          </w:p>
        </w:tc>
      </w:tr>
      <w:tr>
        <w:trPr>
          <w:trHeight w:val="1542" w:hRule="atLeast"/>
        </w:trPr>
        <w:tc>
          <w:tcPr>
            <w:tcW w:w="1458" w:type="dxa"/>
            <w:tcBorders>
              <w:top w:val="single" w:sz="4" w:space="0" w:color="000000"/>
              <w:left w:val="single" w:sz="4" w:space="0" w:color="000000"/>
              <w:bottom w:val="single" w:sz="4" w:space="0" w:color="000000"/>
              <w:right w:val="single" w:sz="4" w:space="0" w:color="000000"/>
            </w:tcBorders>
            <w:shd w:color="auto" w:fill="E5E5E5" w:val="clear"/>
          </w:tcPr>
          <w:p>
            <w:pPr>
              <w:pStyle w:val="Heading"/>
              <w:keepNext w:val="true"/>
              <w:widowControl w:val="false"/>
              <w:numPr>
                <w:ilvl w:val="0"/>
                <w:numId w:val="0"/>
              </w:numPr>
              <w:spacing w:before="240" w:after="60"/>
              <w:ind w:left="0" w:right="0" w:hanging="0"/>
              <w:jc w:val="left"/>
              <w:rPr/>
            </w:pPr>
            <w:r>
              <w:rPr>
                <w:rFonts w:ascii="Times New Roman" w:hAnsi="Times New Roman"/>
                <w:kern w:val="2"/>
                <w:sz w:val="20"/>
                <w:szCs w:val="20"/>
                <w:shd w:fill="auto" w:val="clear"/>
                <w:lang w:val="en-US"/>
              </w:rPr>
              <w:t xml:space="preserve"> </w:t>
            </w:r>
          </w:p>
        </w:tc>
        <w:tc>
          <w:tcPr>
            <w:tcW w:w="2609"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spacing w:before="240" w:after="60"/>
              <w:ind w:left="0" w:right="0" w:hanging="0"/>
              <w:jc w:val="left"/>
              <w:rPr>
                <w:rFonts w:ascii="Times New Roman" w:hAnsi="Times New Roman" w:eastAsia="Times New Roman" w:cs="Times New Roman"/>
                <w:kern w:val="2"/>
                <w:sz w:val="20"/>
                <w:szCs w:val="20"/>
                <w:shd w:fill="auto" w:val="clear"/>
                <w:lang w:val="en-US"/>
              </w:rPr>
            </w:pPr>
            <w:r>
              <w:rPr>
                <w:rFonts w:eastAsia="Times New Roman" w:cs="Times New Roman" w:ascii="Times New Roman" w:hAnsi="Times New Roman"/>
                <w:kern w:val="2"/>
                <w:sz w:val="20"/>
                <w:szCs w:val="20"/>
                <w:shd w:fill="auto" w:val="clear"/>
                <w:lang w:val="en-US"/>
              </w:rPr>
            </w:r>
          </w:p>
          <w:p>
            <w:pPr>
              <w:pStyle w:val="Heading"/>
              <w:keepNext w:val="true"/>
              <w:widowControl w:val="false"/>
              <w:numPr>
                <w:ilvl w:val="0"/>
                <w:numId w:val="0"/>
              </w:numPr>
              <w:spacing w:before="240" w:after="60"/>
              <w:ind w:left="0" w:right="0" w:hanging="0"/>
              <w:jc w:val="left"/>
              <w:rPr>
                <w:rFonts w:ascii="Times New Roman" w:hAnsi="Times New Roman" w:eastAsia="Times New Roman" w:cs="Times New Roman"/>
                <w:kern w:val="2"/>
                <w:sz w:val="20"/>
                <w:szCs w:val="20"/>
                <w:shd w:fill="auto" w:val="clear"/>
                <w:lang w:val="en-US"/>
              </w:rPr>
            </w:pPr>
            <w:r>
              <w:rPr>
                <w:rFonts w:eastAsia="Times New Roman" w:cs="Times New Roman" w:ascii="Times New Roman" w:hAnsi="Times New Roman"/>
                <w:kern w:val="2"/>
                <w:sz w:val="20"/>
                <w:szCs w:val="20"/>
                <w:shd w:fill="auto" w:val="clear"/>
                <w:lang w:val="en-US"/>
              </w:rPr>
            </w:r>
          </w:p>
          <w:p>
            <w:pPr>
              <w:pStyle w:val="Heading"/>
              <w:keepNext w:val="true"/>
              <w:widowControl w:val="false"/>
              <w:numPr>
                <w:ilvl w:val="0"/>
                <w:numId w:val="0"/>
              </w:numPr>
              <w:spacing w:before="240" w:after="60"/>
              <w:ind w:left="0" w:right="0" w:hanging="0"/>
              <w:jc w:val="left"/>
              <w:rPr>
                <w:rFonts w:ascii="Times New Roman" w:hAnsi="Times New Roman" w:eastAsia="Times New Roman" w:cs="Times New Roman"/>
                <w:kern w:val="2"/>
                <w:sz w:val="20"/>
                <w:szCs w:val="20"/>
                <w:shd w:fill="auto" w:val="clear"/>
                <w:lang w:val="en-US"/>
              </w:rPr>
            </w:pPr>
            <w:r>
              <w:rPr>
                <w:rFonts w:eastAsia="Times New Roman" w:cs="Times New Roman" w:ascii="Times New Roman" w:hAnsi="Times New Roman"/>
                <w:kern w:val="2"/>
                <w:sz w:val="20"/>
                <w:szCs w:val="20"/>
                <w:shd w:fill="auto" w:val="clear"/>
                <w:lang w:val="en-US"/>
              </w:rPr>
            </w:r>
          </w:p>
          <w:p>
            <w:pPr>
              <w:pStyle w:val="Heading"/>
              <w:keepNext w:val="true"/>
              <w:widowControl w:val="false"/>
              <w:numPr>
                <w:ilvl w:val="0"/>
                <w:numId w:val="0"/>
              </w:numPr>
              <w:bidi w:val="0"/>
              <w:spacing w:before="240" w:after="60"/>
              <w:ind w:left="0" w:right="0" w:hanging="0"/>
              <w:jc w:val="left"/>
              <w:rPr/>
            </w:pPr>
            <w:r>
              <w:rPr>
                <w:rFonts w:ascii="Times New Roman" w:hAnsi="Times New Roman"/>
                <w:kern w:val="2"/>
                <w:sz w:val="20"/>
                <w:szCs w:val="20"/>
                <w:shd w:fill="auto" w:val="clear"/>
                <w:lang w:val="en-US"/>
              </w:rPr>
              <w:t xml:space="preserve"> </w:t>
            </w:r>
          </w:p>
        </w:tc>
        <w:tc>
          <w:tcPr>
            <w:tcW w:w="2701"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spacing w:before="240" w:after="60"/>
              <w:ind w:left="0" w:right="0" w:hanging="0"/>
              <w:jc w:val="left"/>
              <w:rPr/>
            </w:pPr>
            <w:r>
              <w:rPr>
                <w:rFonts w:ascii="Times New Roman" w:hAnsi="Times New Roman"/>
                <w:kern w:val="2"/>
                <w:sz w:val="20"/>
                <w:szCs w:val="20"/>
                <w:shd w:fill="auto" w:val="clear"/>
                <w:lang w:val="en-US"/>
              </w:rPr>
              <w:t xml:space="preserve"> </w:t>
            </w:r>
          </w:p>
        </w:tc>
        <w:tc>
          <w:tcPr>
            <w:tcW w:w="2807"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spacing w:before="240" w:after="60"/>
              <w:ind w:left="0" w:right="0" w:hanging="0"/>
              <w:jc w:val="left"/>
              <w:rPr/>
            </w:pPr>
            <w:r>
              <w:rPr>
                <w:rFonts w:ascii="Times New Roman" w:hAnsi="Times New Roman"/>
                <w:kern w:val="2"/>
                <w:sz w:val="20"/>
                <w:szCs w:val="20"/>
                <w:shd w:fill="auto" w:val="clear"/>
                <w:lang w:val="en-US"/>
              </w:rPr>
              <w:t xml:space="preserve"> </w:t>
            </w:r>
          </w:p>
        </w:tc>
      </w:tr>
      <w:tr>
        <w:trPr>
          <w:trHeight w:val="1362" w:hRule="atLeast"/>
        </w:trPr>
        <w:tc>
          <w:tcPr>
            <w:tcW w:w="1458" w:type="dxa"/>
            <w:tcBorders>
              <w:top w:val="single" w:sz="4" w:space="0" w:color="000000"/>
              <w:left w:val="single" w:sz="4" w:space="0" w:color="000000"/>
              <w:bottom w:val="single" w:sz="4" w:space="0" w:color="000000"/>
              <w:right w:val="single" w:sz="4" w:space="0" w:color="000000"/>
            </w:tcBorders>
            <w:shd w:color="auto" w:fill="E5E5E5" w:val="clear"/>
          </w:tcPr>
          <w:p>
            <w:pPr>
              <w:pStyle w:val="Heading"/>
              <w:keepNext w:val="true"/>
              <w:widowControl w:val="false"/>
              <w:numPr>
                <w:ilvl w:val="0"/>
                <w:numId w:val="0"/>
              </w:numPr>
              <w:spacing w:before="240" w:after="60"/>
              <w:ind w:left="0" w:right="0" w:hanging="0"/>
              <w:jc w:val="left"/>
              <w:rPr/>
            </w:pPr>
            <w:r>
              <w:rPr>
                <w:rFonts w:ascii="Times New Roman" w:hAnsi="Times New Roman"/>
                <w:kern w:val="2"/>
                <w:sz w:val="20"/>
                <w:szCs w:val="20"/>
                <w:shd w:fill="auto" w:val="clear"/>
                <w:lang w:val="en-US"/>
              </w:rPr>
              <w:t xml:space="preserve"> </w:t>
            </w:r>
          </w:p>
        </w:tc>
        <w:tc>
          <w:tcPr>
            <w:tcW w:w="2609"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spacing w:before="240" w:after="60"/>
              <w:ind w:left="0" w:right="0" w:hanging="0"/>
              <w:jc w:val="left"/>
              <w:rPr>
                <w:rFonts w:ascii="Times New Roman" w:hAnsi="Times New Roman" w:eastAsia="Times New Roman" w:cs="Times New Roman"/>
                <w:kern w:val="2"/>
                <w:sz w:val="20"/>
                <w:szCs w:val="20"/>
                <w:shd w:fill="auto" w:val="clear"/>
                <w:lang w:val="en-US"/>
              </w:rPr>
            </w:pPr>
            <w:r>
              <w:rPr>
                <w:rFonts w:eastAsia="Times New Roman" w:cs="Times New Roman" w:ascii="Times New Roman" w:hAnsi="Times New Roman"/>
                <w:kern w:val="2"/>
                <w:sz w:val="20"/>
                <w:szCs w:val="20"/>
                <w:shd w:fill="auto" w:val="clear"/>
                <w:lang w:val="en-US"/>
              </w:rPr>
            </w:r>
          </w:p>
          <w:p>
            <w:pPr>
              <w:pStyle w:val="Normal"/>
              <w:widowControl w:val="false"/>
              <w:rPr>
                <w:sz w:val="20"/>
                <w:szCs w:val="20"/>
                <w:shd w:fill="auto" w:val="clear"/>
                <w:lang w:val="en-US"/>
              </w:rPr>
            </w:pPr>
            <w:r>
              <w:rPr>
                <w:sz w:val="20"/>
                <w:szCs w:val="20"/>
                <w:shd w:fill="auto" w:val="clear"/>
                <w:lang w:val="en-US"/>
              </w:rPr>
            </w:r>
          </w:p>
          <w:p>
            <w:pPr>
              <w:pStyle w:val="Heading"/>
              <w:keepNext w:val="true"/>
              <w:widowControl w:val="false"/>
              <w:numPr>
                <w:ilvl w:val="0"/>
                <w:numId w:val="0"/>
              </w:numPr>
              <w:spacing w:before="240" w:after="60"/>
              <w:ind w:left="0" w:right="0" w:hanging="0"/>
              <w:jc w:val="left"/>
              <w:rPr>
                <w:rFonts w:ascii="Times New Roman" w:hAnsi="Times New Roman" w:eastAsia="Times New Roman" w:cs="Times New Roman"/>
                <w:kern w:val="2"/>
                <w:sz w:val="20"/>
                <w:szCs w:val="20"/>
                <w:shd w:fill="auto" w:val="clear"/>
                <w:lang w:val="en-US"/>
              </w:rPr>
            </w:pPr>
            <w:r>
              <w:rPr>
                <w:rFonts w:eastAsia="Times New Roman" w:cs="Times New Roman" w:ascii="Times New Roman" w:hAnsi="Times New Roman"/>
                <w:kern w:val="2"/>
                <w:sz w:val="20"/>
                <w:szCs w:val="20"/>
                <w:shd w:fill="auto" w:val="clear"/>
                <w:lang w:val="en-US"/>
              </w:rPr>
            </w:r>
          </w:p>
          <w:p>
            <w:pPr>
              <w:pStyle w:val="Heading"/>
              <w:keepNext w:val="true"/>
              <w:widowControl w:val="false"/>
              <w:numPr>
                <w:ilvl w:val="0"/>
                <w:numId w:val="0"/>
              </w:numPr>
              <w:bidi w:val="0"/>
              <w:spacing w:before="240" w:after="60"/>
              <w:ind w:left="0" w:right="0" w:hanging="0"/>
              <w:jc w:val="left"/>
              <w:rPr/>
            </w:pPr>
            <w:r>
              <w:rPr>
                <w:rFonts w:ascii="Times New Roman" w:hAnsi="Times New Roman"/>
                <w:kern w:val="2"/>
                <w:sz w:val="20"/>
                <w:szCs w:val="20"/>
                <w:shd w:fill="auto" w:val="clear"/>
                <w:lang w:val="en-US"/>
              </w:rPr>
              <w:t xml:space="preserve"> </w:t>
            </w:r>
          </w:p>
        </w:tc>
        <w:tc>
          <w:tcPr>
            <w:tcW w:w="2701"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spacing w:before="240" w:after="60"/>
              <w:ind w:left="0" w:right="0" w:hanging="0"/>
              <w:jc w:val="left"/>
              <w:rPr/>
            </w:pPr>
            <w:r>
              <w:rPr>
                <w:rFonts w:ascii="Times New Roman" w:hAnsi="Times New Roman"/>
                <w:kern w:val="2"/>
                <w:sz w:val="20"/>
                <w:szCs w:val="20"/>
                <w:shd w:fill="auto" w:val="clear"/>
                <w:lang w:val="en-US"/>
              </w:rPr>
              <w:t xml:space="preserve"> </w:t>
            </w:r>
          </w:p>
        </w:tc>
        <w:tc>
          <w:tcPr>
            <w:tcW w:w="2807"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spacing w:before="240" w:after="60"/>
              <w:ind w:left="0" w:right="0" w:hanging="0"/>
              <w:jc w:val="left"/>
              <w:rPr/>
            </w:pPr>
            <w:r>
              <w:rPr>
                <w:rFonts w:ascii="Times New Roman" w:hAnsi="Times New Roman"/>
                <w:kern w:val="2"/>
                <w:sz w:val="20"/>
                <w:szCs w:val="20"/>
                <w:shd w:fill="auto" w:val="clear"/>
                <w:lang w:val="en-US"/>
              </w:rPr>
              <w:t xml:space="preserve"> </w:t>
            </w:r>
          </w:p>
        </w:tc>
      </w:tr>
      <w:tr>
        <w:trPr>
          <w:trHeight w:val="1542" w:hRule="atLeast"/>
        </w:trPr>
        <w:tc>
          <w:tcPr>
            <w:tcW w:w="1458" w:type="dxa"/>
            <w:tcBorders>
              <w:top w:val="single" w:sz="4" w:space="0" w:color="000000"/>
              <w:left w:val="single" w:sz="4" w:space="0" w:color="000000"/>
              <w:bottom w:val="single" w:sz="4" w:space="0" w:color="000000"/>
              <w:right w:val="single" w:sz="4" w:space="0" w:color="000000"/>
            </w:tcBorders>
            <w:shd w:color="auto" w:fill="E5E5E5" w:val="clear"/>
          </w:tcPr>
          <w:p>
            <w:pPr>
              <w:pStyle w:val="Heading"/>
              <w:keepNext w:val="true"/>
              <w:widowControl w:val="false"/>
              <w:numPr>
                <w:ilvl w:val="0"/>
                <w:numId w:val="0"/>
              </w:numPr>
              <w:spacing w:before="240" w:after="60"/>
              <w:ind w:left="0" w:right="0" w:hanging="0"/>
              <w:jc w:val="left"/>
              <w:rPr/>
            </w:pPr>
            <w:r>
              <w:rPr>
                <w:rFonts w:ascii="Times New Roman" w:hAnsi="Times New Roman"/>
                <w:kern w:val="2"/>
                <w:sz w:val="20"/>
                <w:szCs w:val="20"/>
                <w:shd w:fill="auto" w:val="clear"/>
                <w:lang w:val="en-US"/>
              </w:rPr>
              <w:t xml:space="preserve"> </w:t>
            </w:r>
          </w:p>
        </w:tc>
        <w:tc>
          <w:tcPr>
            <w:tcW w:w="2609"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spacing w:before="240" w:after="60"/>
              <w:ind w:left="0" w:right="0" w:hanging="0"/>
              <w:jc w:val="left"/>
              <w:rPr>
                <w:rFonts w:ascii="Times New Roman" w:hAnsi="Times New Roman" w:eastAsia="Times New Roman" w:cs="Times New Roman"/>
                <w:kern w:val="2"/>
                <w:sz w:val="20"/>
                <w:szCs w:val="20"/>
                <w:shd w:fill="auto" w:val="clear"/>
                <w:lang w:val="en-US"/>
              </w:rPr>
            </w:pPr>
            <w:r>
              <w:rPr>
                <w:rFonts w:eastAsia="Times New Roman" w:cs="Times New Roman" w:ascii="Times New Roman" w:hAnsi="Times New Roman"/>
                <w:kern w:val="2"/>
                <w:sz w:val="20"/>
                <w:szCs w:val="20"/>
                <w:shd w:fill="auto" w:val="clear"/>
                <w:lang w:val="en-US"/>
              </w:rPr>
            </w:r>
          </w:p>
          <w:p>
            <w:pPr>
              <w:pStyle w:val="Heading"/>
              <w:keepNext w:val="true"/>
              <w:widowControl w:val="false"/>
              <w:numPr>
                <w:ilvl w:val="0"/>
                <w:numId w:val="0"/>
              </w:numPr>
              <w:spacing w:before="240" w:after="60"/>
              <w:ind w:left="0" w:right="0" w:hanging="0"/>
              <w:jc w:val="left"/>
              <w:rPr>
                <w:rFonts w:ascii="Times New Roman" w:hAnsi="Times New Roman" w:eastAsia="Times New Roman" w:cs="Times New Roman"/>
                <w:kern w:val="2"/>
                <w:sz w:val="20"/>
                <w:szCs w:val="20"/>
                <w:shd w:fill="auto" w:val="clear"/>
                <w:lang w:val="en-US"/>
              </w:rPr>
            </w:pPr>
            <w:r>
              <w:rPr>
                <w:rFonts w:eastAsia="Times New Roman" w:cs="Times New Roman" w:ascii="Times New Roman" w:hAnsi="Times New Roman"/>
                <w:kern w:val="2"/>
                <w:sz w:val="20"/>
                <w:szCs w:val="20"/>
                <w:shd w:fill="auto" w:val="clear"/>
                <w:lang w:val="en-US"/>
              </w:rPr>
            </w:r>
          </w:p>
          <w:p>
            <w:pPr>
              <w:pStyle w:val="Heading"/>
              <w:keepNext w:val="true"/>
              <w:widowControl w:val="false"/>
              <w:numPr>
                <w:ilvl w:val="0"/>
                <w:numId w:val="0"/>
              </w:numPr>
              <w:spacing w:before="240" w:after="60"/>
              <w:ind w:left="0" w:right="0" w:hanging="0"/>
              <w:jc w:val="left"/>
              <w:rPr>
                <w:rFonts w:ascii="Times New Roman" w:hAnsi="Times New Roman" w:eastAsia="Times New Roman" w:cs="Times New Roman"/>
                <w:kern w:val="2"/>
                <w:sz w:val="20"/>
                <w:szCs w:val="20"/>
                <w:shd w:fill="auto" w:val="clear"/>
                <w:lang w:val="en-US"/>
              </w:rPr>
            </w:pPr>
            <w:r>
              <w:rPr>
                <w:rFonts w:eastAsia="Times New Roman" w:cs="Times New Roman" w:ascii="Times New Roman" w:hAnsi="Times New Roman"/>
                <w:kern w:val="2"/>
                <w:sz w:val="20"/>
                <w:szCs w:val="20"/>
                <w:shd w:fill="auto" w:val="clear"/>
                <w:lang w:val="en-US"/>
              </w:rPr>
            </w:r>
          </w:p>
          <w:p>
            <w:pPr>
              <w:pStyle w:val="Heading"/>
              <w:keepNext w:val="true"/>
              <w:widowControl w:val="false"/>
              <w:numPr>
                <w:ilvl w:val="0"/>
                <w:numId w:val="0"/>
              </w:numPr>
              <w:bidi w:val="0"/>
              <w:spacing w:before="240" w:after="60"/>
              <w:ind w:left="0" w:right="0" w:hanging="0"/>
              <w:jc w:val="left"/>
              <w:rPr/>
            </w:pPr>
            <w:r>
              <w:rPr>
                <w:rFonts w:ascii="Times New Roman" w:hAnsi="Times New Roman"/>
                <w:kern w:val="2"/>
                <w:sz w:val="20"/>
                <w:szCs w:val="20"/>
                <w:shd w:fill="auto" w:val="clear"/>
                <w:lang w:val="en-US"/>
              </w:rPr>
              <w:t xml:space="preserve"> </w:t>
            </w:r>
          </w:p>
        </w:tc>
        <w:tc>
          <w:tcPr>
            <w:tcW w:w="2701"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spacing w:before="240" w:after="60"/>
              <w:ind w:left="0" w:right="0" w:hanging="0"/>
              <w:jc w:val="left"/>
              <w:rPr/>
            </w:pPr>
            <w:r>
              <w:rPr>
                <w:rFonts w:ascii="Times New Roman" w:hAnsi="Times New Roman"/>
                <w:kern w:val="2"/>
                <w:sz w:val="20"/>
                <w:szCs w:val="20"/>
                <w:shd w:fill="auto" w:val="clear"/>
                <w:lang w:val="en-US"/>
              </w:rPr>
              <w:t xml:space="preserve"> </w:t>
            </w:r>
          </w:p>
        </w:tc>
        <w:tc>
          <w:tcPr>
            <w:tcW w:w="2807"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spacing w:before="240" w:after="60"/>
              <w:ind w:left="0" w:right="0" w:hanging="0"/>
              <w:jc w:val="left"/>
              <w:rPr/>
            </w:pPr>
            <w:r>
              <w:rPr>
                <w:rFonts w:ascii="Times New Roman" w:hAnsi="Times New Roman"/>
                <w:kern w:val="2"/>
                <w:sz w:val="20"/>
                <w:szCs w:val="20"/>
                <w:shd w:fill="auto" w:val="clear"/>
                <w:lang w:val="en-US"/>
              </w:rPr>
              <w:t xml:space="preserve"> </w:t>
            </w:r>
          </w:p>
        </w:tc>
      </w:tr>
      <w:tr>
        <w:trPr>
          <w:trHeight w:val="1542" w:hRule="atLeast"/>
        </w:trPr>
        <w:tc>
          <w:tcPr>
            <w:tcW w:w="1458" w:type="dxa"/>
            <w:tcBorders>
              <w:top w:val="single" w:sz="4" w:space="0" w:color="000000"/>
              <w:left w:val="single" w:sz="4" w:space="0" w:color="000000"/>
              <w:bottom w:val="single" w:sz="4" w:space="0" w:color="000000"/>
              <w:right w:val="single" w:sz="4" w:space="0" w:color="000000"/>
            </w:tcBorders>
            <w:shd w:color="auto" w:fill="E5E5E5" w:val="clear"/>
          </w:tcPr>
          <w:p>
            <w:pPr>
              <w:pStyle w:val="Heading"/>
              <w:keepNext w:val="true"/>
              <w:widowControl w:val="false"/>
              <w:numPr>
                <w:ilvl w:val="0"/>
                <w:numId w:val="0"/>
              </w:numPr>
              <w:spacing w:before="240" w:after="60"/>
              <w:ind w:left="0" w:right="0" w:hanging="0"/>
              <w:jc w:val="left"/>
              <w:rPr/>
            </w:pPr>
            <w:r>
              <w:rPr>
                <w:rFonts w:ascii="Times New Roman" w:hAnsi="Times New Roman"/>
                <w:kern w:val="2"/>
                <w:sz w:val="20"/>
                <w:szCs w:val="20"/>
                <w:shd w:fill="auto" w:val="clear"/>
                <w:lang w:val="en-US"/>
              </w:rPr>
              <w:t xml:space="preserve"> </w:t>
            </w:r>
          </w:p>
        </w:tc>
        <w:tc>
          <w:tcPr>
            <w:tcW w:w="2609"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spacing w:before="240" w:after="60"/>
              <w:ind w:left="0" w:right="0" w:hanging="0"/>
              <w:jc w:val="left"/>
              <w:rPr>
                <w:rFonts w:ascii="Times New Roman" w:hAnsi="Times New Roman" w:eastAsia="Times New Roman" w:cs="Times New Roman"/>
                <w:kern w:val="2"/>
                <w:sz w:val="20"/>
                <w:szCs w:val="20"/>
                <w:shd w:fill="auto" w:val="clear"/>
                <w:lang w:val="en-US"/>
              </w:rPr>
            </w:pPr>
            <w:r>
              <w:rPr>
                <w:rFonts w:eastAsia="Times New Roman" w:cs="Times New Roman" w:ascii="Times New Roman" w:hAnsi="Times New Roman"/>
                <w:kern w:val="2"/>
                <w:sz w:val="20"/>
                <w:szCs w:val="20"/>
                <w:shd w:fill="auto" w:val="clear"/>
                <w:lang w:val="en-US"/>
              </w:rPr>
            </w:r>
          </w:p>
          <w:p>
            <w:pPr>
              <w:pStyle w:val="Heading"/>
              <w:keepNext w:val="true"/>
              <w:widowControl w:val="false"/>
              <w:numPr>
                <w:ilvl w:val="0"/>
                <w:numId w:val="0"/>
              </w:numPr>
              <w:spacing w:before="240" w:after="60"/>
              <w:ind w:left="0" w:right="0" w:hanging="0"/>
              <w:jc w:val="left"/>
              <w:rPr>
                <w:rFonts w:ascii="Times New Roman" w:hAnsi="Times New Roman" w:eastAsia="Times New Roman" w:cs="Times New Roman"/>
                <w:kern w:val="2"/>
                <w:sz w:val="20"/>
                <w:szCs w:val="20"/>
                <w:shd w:fill="auto" w:val="clear"/>
                <w:lang w:val="en-US"/>
              </w:rPr>
            </w:pPr>
            <w:r>
              <w:rPr>
                <w:rFonts w:eastAsia="Times New Roman" w:cs="Times New Roman" w:ascii="Times New Roman" w:hAnsi="Times New Roman"/>
                <w:kern w:val="2"/>
                <w:sz w:val="20"/>
                <w:szCs w:val="20"/>
                <w:shd w:fill="auto" w:val="clear"/>
                <w:lang w:val="en-US"/>
              </w:rPr>
            </w:r>
          </w:p>
          <w:p>
            <w:pPr>
              <w:pStyle w:val="Heading"/>
              <w:keepNext w:val="true"/>
              <w:widowControl w:val="false"/>
              <w:numPr>
                <w:ilvl w:val="0"/>
                <w:numId w:val="0"/>
              </w:numPr>
              <w:spacing w:before="240" w:after="60"/>
              <w:ind w:left="0" w:right="0" w:hanging="0"/>
              <w:jc w:val="left"/>
              <w:rPr>
                <w:rFonts w:ascii="Times New Roman" w:hAnsi="Times New Roman" w:eastAsia="Times New Roman" w:cs="Times New Roman"/>
                <w:kern w:val="2"/>
                <w:sz w:val="20"/>
                <w:szCs w:val="20"/>
                <w:shd w:fill="auto" w:val="clear"/>
                <w:lang w:val="en-US"/>
              </w:rPr>
            </w:pPr>
            <w:r>
              <w:rPr>
                <w:rFonts w:eastAsia="Times New Roman" w:cs="Times New Roman" w:ascii="Times New Roman" w:hAnsi="Times New Roman"/>
                <w:kern w:val="2"/>
                <w:sz w:val="20"/>
                <w:szCs w:val="20"/>
                <w:shd w:fill="auto" w:val="clear"/>
                <w:lang w:val="en-US"/>
              </w:rPr>
            </w:r>
          </w:p>
          <w:p>
            <w:pPr>
              <w:pStyle w:val="Heading"/>
              <w:keepNext w:val="true"/>
              <w:widowControl w:val="false"/>
              <w:numPr>
                <w:ilvl w:val="0"/>
                <w:numId w:val="0"/>
              </w:numPr>
              <w:bidi w:val="0"/>
              <w:spacing w:before="240" w:after="60"/>
              <w:ind w:left="0" w:right="0" w:hanging="0"/>
              <w:jc w:val="left"/>
              <w:rPr/>
            </w:pPr>
            <w:r>
              <w:rPr>
                <w:rFonts w:ascii="Times New Roman" w:hAnsi="Times New Roman"/>
                <w:kern w:val="2"/>
                <w:sz w:val="20"/>
                <w:szCs w:val="20"/>
                <w:shd w:fill="auto" w:val="clear"/>
                <w:lang w:val="en-US"/>
              </w:rPr>
              <w:t xml:space="preserve"> </w:t>
            </w:r>
          </w:p>
        </w:tc>
        <w:tc>
          <w:tcPr>
            <w:tcW w:w="2701"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spacing w:before="240" w:after="60"/>
              <w:ind w:left="0" w:right="0" w:hanging="0"/>
              <w:jc w:val="left"/>
              <w:rPr/>
            </w:pPr>
            <w:r>
              <w:rPr>
                <w:rFonts w:ascii="Times New Roman" w:hAnsi="Times New Roman"/>
                <w:kern w:val="2"/>
                <w:sz w:val="20"/>
                <w:szCs w:val="20"/>
                <w:shd w:fill="auto" w:val="clear"/>
                <w:lang w:val="en-US"/>
              </w:rPr>
              <w:t xml:space="preserve"> </w:t>
            </w:r>
          </w:p>
        </w:tc>
        <w:tc>
          <w:tcPr>
            <w:tcW w:w="2807"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spacing w:before="240" w:after="60"/>
              <w:ind w:left="0" w:right="0" w:hanging="0"/>
              <w:jc w:val="left"/>
              <w:rPr/>
            </w:pPr>
            <w:r>
              <w:rPr>
                <w:rFonts w:ascii="Times New Roman" w:hAnsi="Times New Roman"/>
                <w:kern w:val="2"/>
                <w:sz w:val="20"/>
                <w:szCs w:val="20"/>
                <w:shd w:fill="auto" w:val="clear"/>
                <w:lang w:val="en-US"/>
              </w:rPr>
              <w:t xml:space="preserve"> </w:t>
            </w:r>
          </w:p>
        </w:tc>
      </w:tr>
    </w:tbl>
    <w:p>
      <w:pPr>
        <w:pStyle w:val="Normal"/>
        <w:widowControl w:val="false"/>
        <w:rPr>
          <w:b/>
          <w:b/>
          <w:bCs/>
        </w:rPr>
      </w:pPr>
      <w:r>
        <w:rPr>
          <w:b/>
          <w:bCs/>
        </w:rPr>
      </w:r>
    </w:p>
    <w:p>
      <w:pPr>
        <w:pStyle w:val="Normal"/>
        <w:jc w:val="center"/>
        <w:rPr>
          <w:b/>
          <w:b/>
          <w:bCs/>
        </w:rPr>
      </w:pPr>
      <w:r>
        <w:rPr>
          <w:b/>
          <w:bCs/>
        </w:rPr>
      </w:r>
    </w:p>
    <w:p>
      <w:pPr>
        <w:pStyle w:val="Normal"/>
        <w:rPr/>
      </w:pPr>
      <w:r>
        <w:rPr/>
      </w:r>
      <w:r>
        <w:br w:type="page"/>
      </w:r>
    </w:p>
    <w:p>
      <w:pPr>
        <w:pStyle w:val="CST"/>
        <w:spacing w:lineRule="auto" w:line="240" w:before="0" w:after="0"/>
        <w:ind w:left="180" w:right="0" w:hanging="180"/>
        <w:jc w:val="center"/>
        <w:rPr/>
      </w:pPr>
      <w:r>
        <w:rPr>
          <w:b/>
          <w:bCs/>
          <w:sz w:val="24"/>
          <w:szCs w:val="24"/>
          <w:lang w:val="en-US"/>
        </w:rPr>
        <w:t>Chapter</w:t>
      </w:r>
      <w:r>
        <w:rPr>
          <w:b/>
          <w:bCs/>
          <w:caps/>
          <w:sz w:val="24"/>
          <w:szCs w:val="24"/>
          <w:lang w:val="en-US"/>
        </w:rPr>
        <w:t xml:space="preserve"> 8 </w:t>
      </w:r>
    </w:p>
    <w:p>
      <w:pPr>
        <w:pStyle w:val="CST"/>
        <w:spacing w:lineRule="auto" w:line="240" w:before="0" w:after="0"/>
        <w:ind w:left="180" w:right="0" w:hanging="180"/>
        <w:jc w:val="center"/>
        <w:rPr/>
      </w:pPr>
      <w:r>
        <w:rPr>
          <w:b/>
          <w:bCs/>
          <w:sz w:val="24"/>
          <w:szCs w:val="24"/>
          <w:lang w:val="en-US"/>
        </w:rPr>
        <w:t xml:space="preserve">Make Environmental Accommodations </w:t>
      </w:r>
    </w:p>
    <w:p>
      <w:pPr>
        <w:pStyle w:val="CST"/>
        <w:spacing w:lineRule="auto" w:line="240" w:before="0" w:after="0"/>
        <w:ind w:left="180" w:right="0" w:hanging="180"/>
        <w:jc w:val="center"/>
        <w:rPr/>
      </w:pPr>
      <w:r>
        <w:rPr>
          <w:b/>
          <w:bCs/>
          <w:sz w:val="24"/>
          <w:szCs w:val="24"/>
          <w:lang w:val="en-US"/>
        </w:rPr>
        <w:t>and Use Assistive Technology</w:t>
      </w:r>
    </w:p>
    <w:p>
      <w:pPr>
        <w:pStyle w:val="CST"/>
        <w:spacing w:lineRule="auto" w:line="240" w:before="0" w:after="0"/>
        <w:ind w:left="180" w:right="0" w:hanging="180"/>
        <w:jc w:val="center"/>
        <w:rPr>
          <w:b/>
          <w:b/>
          <w:bCs/>
          <w:sz w:val="24"/>
          <w:szCs w:val="24"/>
        </w:rPr>
      </w:pPr>
      <w:r>
        <w:rPr>
          <w:b/>
          <w:bCs/>
          <w:sz w:val="24"/>
          <w:szCs w:val="24"/>
        </w:rPr>
      </w:r>
    </w:p>
    <w:p>
      <w:pPr>
        <w:pStyle w:val="COBH"/>
        <w:pBdr>
          <w:bottom w:val="nil"/>
        </w:pBdr>
        <w:spacing w:lineRule="auto" w:line="240" w:before="0" w:after="0"/>
        <w:ind w:left="0" w:right="0" w:hanging="0"/>
        <w:rPr/>
      </w:pPr>
      <w:r>
        <w:rPr>
          <w:b/>
          <w:bCs/>
          <w:sz w:val="24"/>
          <w:szCs w:val="24"/>
          <w:lang w:val="en-US"/>
        </w:rPr>
        <w:t>Chapter Goal</w:t>
      </w:r>
    </w:p>
    <w:p>
      <w:pPr>
        <w:pStyle w:val="COB"/>
        <w:spacing w:lineRule="auto" w:line="240"/>
        <w:jc w:val="left"/>
        <w:rPr>
          <w:b/>
          <w:b/>
          <w:bCs/>
          <w:sz w:val="24"/>
          <w:szCs w:val="24"/>
        </w:rPr>
      </w:pPr>
      <w:r>
        <w:rPr>
          <w:b/>
          <w:bCs/>
          <w:sz w:val="24"/>
          <w:szCs w:val="24"/>
        </w:rPr>
      </w:r>
    </w:p>
    <w:p>
      <w:pPr>
        <w:pStyle w:val="COB"/>
        <w:spacing w:lineRule="auto" w:line="240"/>
        <w:jc w:val="left"/>
        <w:rPr/>
      </w:pPr>
      <w:r>
        <w:rPr>
          <w:sz w:val="24"/>
          <w:szCs w:val="24"/>
          <w:lang w:val="en-US"/>
        </w:rPr>
        <w:t>Develop an awareness of technology that can be used to extend the capabilities of students with special needs, and understand the contributions technology can make to student learning.</w:t>
      </w:r>
    </w:p>
    <w:p>
      <w:pPr>
        <w:pStyle w:val="COBH"/>
        <w:pBdr>
          <w:bottom w:val="nil"/>
        </w:pBdr>
        <w:spacing w:lineRule="auto" w:line="240" w:before="0" w:after="0"/>
        <w:rPr>
          <w:sz w:val="24"/>
          <w:szCs w:val="24"/>
        </w:rPr>
      </w:pPr>
      <w:r>
        <w:rPr>
          <w:sz w:val="24"/>
          <w:szCs w:val="24"/>
        </w:rPr>
      </w:r>
    </w:p>
    <w:p>
      <w:pPr>
        <w:pStyle w:val="COBH"/>
        <w:pBdr>
          <w:bottom w:val="nil"/>
        </w:pBdr>
        <w:spacing w:lineRule="auto" w:line="240" w:before="0" w:after="0"/>
        <w:ind w:left="0" w:right="0" w:hanging="0"/>
        <w:rPr/>
      </w:pPr>
      <w:r>
        <w:rPr>
          <w:b/>
          <w:bCs/>
          <w:sz w:val="24"/>
          <w:szCs w:val="24"/>
          <w:lang w:val="en-US"/>
        </w:rPr>
        <w:t>Chapter Objectives</w:t>
      </w:r>
    </w:p>
    <w:p>
      <w:pPr>
        <w:pStyle w:val="COBH"/>
        <w:pBdr>
          <w:bottom w:val="nil"/>
        </w:pBdr>
        <w:spacing w:lineRule="auto" w:line="240" w:before="0" w:after="0"/>
        <w:rPr>
          <w:b/>
          <w:b/>
          <w:bCs/>
          <w:sz w:val="24"/>
          <w:szCs w:val="24"/>
        </w:rPr>
      </w:pPr>
      <w:r>
        <w:rPr>
          <w:b/>
          <w:bCs/>
          <w:sz w:val="24"/>
          <w:szCs w:val="24"/>
        </w:rPr>
      </w:r>
    </w:p>
    <w:p>
      <w:pPr>
        <w:pStyle w:val="COBNL"/>
        <w:spacing w:lineRule="auto" w:line="240" w:before="0" w:after="0"/>
        <w:jc w:val="left"/>
        <w:rPr/>
      </w:pPr>
      <w:r>
        <w:rPr>
          <w:sz w:val="24"/>
          <w:szCs w:val="24"/>
          <w:lang w:val="en-US"/>
        </w:rPr>
        <w:t>1.</w:t>
        <w:tab/>
        <w:t>Learn about assistive technology and resources for more information.</w:t>
      </w:r>
    </w:p>
    <w:p>
      <w:pPr>
        <w:pStyle w:val="COBNL"/>
        <w:spacing w:lineRule="auto" w:line="240" w:before="0" w:after="0"/>
        <w:jc w:val="left"/>
        <w:rPr/>
      </w:pPr>
      <w:r>
        <w:rPr>
          <w:sz w:val="24"/>
          <w:szCs w:val="24"/>
          <w:lang w:val="en-US"/>
        </w:rPr>
        <w:t>2.</w:t>
        <w:tab/>
        <w:t>Understand ways that the school learning environment may be designed and modified to facilitate access and participation.</w:t>
      </w:r>
    </w:p>
    <w:p>
      <w:pPr>
        <w:pStyle w:val="COBNL"/>
        <w:spacing w:lineRule="auto" w:line="240" w:before="0" w:after="0"/>
        <w:jc w:val="left"/>
        <w:rPr/>
      </w:pPr>
      <w:r>
        <w:rPr>
          <w:sz w:val="24"/>
          <w:szCs w:val="24"/>
          <w:lang w:val="en-US"/>
        </w:rPr>
        <w:t>3.</w:t>
        <w:tab/>
        <w:t>Explore and recognize low- and high-tech tools that help students with special needs to accomplish many functional tasks—from reading and understanding language to driving a vehicle.</w:t>
      </w:r>
    </w:p>
    <w:p>
      <w:pPr>
        <w:pStyle w:val="COBNL"/>
        <w:spacing w:lineRule="auto" w:line="240" w:before="0" w:after="0"/>
        <w:jc w:val="left"/>
        <w:rPr/>
      </w:pPr>
      <w:r>
        <w:rPr>
          <w:sz w:val="24"/>
          <w:szCs w:val="24"/>
          <w:lang w:val="en-US"/>
        </w:rPr>
        <w:t>4.</w:t>
        <w:tab/>
        <w:t>Examine how assistive technology may be used in the classroom to the benefit of all students.</w:t>
      </w:r>
    </w:p>
    <w:p>
      <w:pPr>
        <w:pStyle w:val="CVGIC"/>
        <w:spacing w:lineRule="auto" w:line="240"/>
        <w:jc w:val="left"/>
        <w:rPr>
          <w:sz w:val="24"/>
          <w:szCs w:val="24"/>
        </w:rPr>
      </w:pPr>
      <w:r>
        <w:rPr>
          <w:sz w:val="24"/>
          <w:szCs w:val="24"/>
        </w:rPr>
      </w:r>
    </w:p>
    <w:p>
      <w:pPr>
        <w:pStyle w:val="CVGIC"/>
        <w:spacing w:lineRule="auto" w:line="240"/>
        <w:jc w:val="left"/>
        <w:rPr/>
      </w:pPr>
      <w:r>
        <w:rPr>
          <w:b/>
          <w:bCs/>
          <w:sz w:val="24"/>
          <w:szCs w:val="24"/>
          <w:lang w:val="en-US"/>
        </w:rPr>
        <w:t xml:space="preserve">Learning Activities </w:t>
      </w:r>
    </w:p>
    <w:p>
      <w:pPr>
        <w:pStyle w:val="CVGIC"/>
        <w:spacing w:lineRule="auto" w:line="240"/>
        <w:jc w:val="left"/>
        <w:rPr>
          <w:b/>
          <w:b/>
          <w:bCs/>
          <w:sz w:val="24"/>
          <w:szCs w:val="24"/>
        </w:rPr>
      </w:pPr>
      <w:r>
        <w:rPr>
          <w:b/>
          <w:bCs/>
          <w:sz w:val="24"/>
          <w:szCs w:val="24"/>
        </w:rPr>
      </w:r>
    </w:p>
    <w:p>
      <w:pPr>
        <w:pStyle w:val="TextBody"/>
        <w:spacing w:before="0" w:after="0"/>
        <w:rPr/>
      </w:pPr>
      <w:r>
        <w:rPr>
          <w:b/>
          <w:bCs/>
          <w:lang w:val="en-US"/>
        </w:rPr>
        <w:t>Lecture—discussion.</w:t>
      </w:r>
      <w:r>
        <w:rPr>
          <w:lang w:val="en-US"/>
        </w:rPr>
        <w:t xml:space="preserve"> Use the PowerPoint slides provided to introduce key ideas of the chapter, facilitating discussion with students as you go. You may want to intersperse this with other activities discussed below. Per the discussion above, I would recommend lecturing with PowerPoint sparsely. It’s often helpful to engage students in discussion to draw out their ideas, lecture key ideas while engaging students in discussion and input, and using the PowerPoint to lead up to a small group learning activity. </w:t>
      </w:r>
    </w:p>
    <w:p>
      <w:pPr>
        <w:pStyle w:val="TextBody"/>
        <w:spacing w:before="0" w:after="0"/>
        <w:rPr/>
      </w:pPr>
      <w:r>
        <w:rPr/>
      </w:r>
    </w:p>
    <w:p>
      <w:pPr>
        <w:pStyle w:val="TextBody"/>
        <w:spacing w:before="0" w:after="0"/>
        <w:rPr/>
      </w:pPr>
      <w:r>
        <w:rPr>
          <w:b/>
          <w:bCs/>
          <w:lang w:val="en-US"/>
        </w:rPr>
        <w:t>Dialogue about humor.</w:t>
      </w:r>
      <w:r>
        <w:rPr>
          <w:lang w:val="en-US"/>
        </w:rPr>
        <w:t xml:space="preserve"> (See Activity Tool 8-1) As a whole class discussion or in small groups, ask students to discuss these cartoons with the questions posed on the directions. Discuss as a whole class. </w:t>
      </w:r>
    </w:p>
    <w:p>
      <w:pPr>
        <w:pStyle w:val="TextBody"/>
        <w:spacing w:before="0" w:after="0"/>
        <w:rPr/>
      </w:pPr>
      <w:r>
        <w:rPr/>
      </w:r>
    </w:p>
    <w:p>
      <w:pPr>
        <w:pStyle w:val="TextBody"/>
        <w:spacing w:before="0" w:after="0"/>
        <w:rPr/>
      </w:pPr>
      <w:r>
        <w:rPr>
          <w:b/>
          <w:bCs/>
          <w:lang w:val="en-US"/>
        </w:rPr>
        <w:t xml:space="preserve">Presenters. </w:t>
      </w:r>
      <w:r>
        <w:rPr>
          <w:lang w:val="en-US"/>
        </w:rPr>
        <w:t xml:space="preserve">Ask professionals who work at an assistive technology center to come to class and share information and strategies that can be used in a classroom. Ask people with disabilities who use assistive technology to share their experiences. </w:t>
      </w:r>
    </w:p>
    <w:p>
      <w:pPr>
        <w:pStyle w:val="TextBody"/>
        <w:spacing w:before="0" w:after="0"/>
        <w:rPr/>
      </w:pPr>
      <w:r>
        <w:rPr/>
      </w:r>
    </w:p>
    <w:p>
      <w:pPr>
        <w:pStyle w:val="TextBodyIndent"/>
        <w:ind w:left="0" w:right="0" w:hanging="0"/>
        <w:rPr/>
      </w:pPr>
      <w:r>
        <w:rPr>
          <w:b/>
          <w:bCs/>
          <w:lang w:val="en-US"/>
        </w:rPr>
        <w:t xml:space="preserve">Videos. </w:t>
      </w:r>
      <w:r>
        <w:rPr>
          <w:lang w:val="en-US"/>
        </w:rPr>
        <w:t xml:space="preserve">Following are useful videos that illustrate assistive technology and its use in the classroom. </w:t>
      </w:r>
    </w:p>
    <w:p>
      <w:pPr>
        <w:pStyle w:val="TextBodyIndent"/>
        <w:ind w:left="0" w:right="0" w:hanging="0"/>
        <w:rPr/>
      </w:pPr>
      <w:r>
        <w:rPr/>
      </w:r>
    </w:p>
    <w:p>
      <w:pPr>
        <w:pStyle w:val="TextBodyIndent"/>
        <w:numPr>
          <w:ilvl w:val="0"/>
          <w:numId w:val="206"/>
        </w:numPr>
        <w:spacing w:before="0" w:after="0"/>
        <w:ind w:left="360" w:right="0" w:hanging="360"/>
        <w:rPr>
          <w:lang w:val="en-US"/>
        </w:rPr>
      </w:pPr>
      <w:r>
        <w:rPr>
          <w:lang w:val="en-US"/>
        </w:rPr>
        <w:t>Assistive Technology: Meeting the Needs of All Our Students.</w:t>
      </w:r>
    </w:p>
    <w:p>
      <w:pPr>
        <w:pStyle w:val="TextBodyIndent"/>
        <w:numPr>
          <w:ilvl w:val="0"/>
          <w:numId w:val="206"/>
        </w:numPr>
        <w:spacing w:before="0" w:after="0"/>
        <w:ind w:left="360" w:right="0" w:hanging="360"/>
        <w:rPr>
          <w:lang w:val="en-US"/>
        </w:rPr>
      </w:pPr>
      <w:r>
        <w:rPr>
          <w:lang w:val="en-US"/>
        </w:rPr>
        <w:t>Technology and Students With Special Needs.</w:t>
      </w:r>
    </w:p>
    <w:p>
      <w:pPr>
        <w:pStyle w:val="TextBodyIndent"/>
        <w:numPr>
          <w:ilvl w:val="0"/>
          <w:numId w:val="206"/>
        </w:numPr>
        <w:spacing w:before="0" w:after="0"/>
        <w:ind w:left="360" w:right="0" w:hanging="360"/>
        <w:rPr>
          <w:lang w:val="en-US"/>
        </w:rPr>
      </w:pPr>
      <w:r>
        <w:rPr>
          <w:lang w:val="en-US"/>
        </w:rPr>
        <w:t>Freedom of Speech: Augmentative Communication Success Stories.</w:t>
      </w:r>
    </w:p>
    <w:p>
      <w:pPr>
        <w:pStyle w:val="TextBodyIndent"/>
        <w:numPr>
          <w:ilvl w:val="0"/>
          <w:numId w:val="206"/>
        </w:numPr>
        <w:ind w:left="360" w:right="0" w:hanging="360"/>
        <w:rPr>
          <w:lang w:val="en-US"/>
        </w:rPr>
      </w:pPr>
      <w:r>
        <w:rPr>
          <w:outline w:val="false"/>
          <w:color w:val="000000"/>
          <w:u w:val="none" w:color="000000"/>
          <w:lang w:val="en-US"/>
          <w14:textFill>
            <w14:solidFill>
              <w14:srgbClr w14:val="000000"/>
            </w14:solidFill>
          </w14:textFill>
        </w:rPr>
        <w:t>I'm Not Autistic On The Typewriter.</w:t>
      </w:r>
    </w:p>
    <w:p>
      <w:pPr>
        <w:pStyle w:val="TextBodyIndent"/>
        <w:ind w:left="0" w:right="0" w:hanging="0"/>
        <w:rPr/>
      </w:pPr>
      <w:r>
        <w:rPr/>
      </w:r>
    </w:p>
    <w:p>
      <w:pPr>
        <w:pStyle w:val="TextBodyIndent"/>
        <w:ind w:left="0" w:right="0" w:hanging="0"/>
        <w:rPr/>
      </w:pPr>
      <w:r>
        <w:rPr/>
      </w:r>
    </w:p>
    <w:p>
      <w:pPr>
        <w:pStyle w:val="TextBodyIndent"/>
        <w:ind w:left="0" w:right="0" w:hanging="0"/>
        <w:rPr/>
      </w:pPr>
      <w:r>
        <w:rPr/>
      </w:r>
    </w:p>
    <w:p>
      <w:pPr>
        <w:pStyle w:val="TextBodyIndent"/>
        <w:ind w:left="0" w:right="0" w:hanging="0"/>
        <w:rPr/>
      </w:pPr>
      <w:r>
        <w:rPr>
          <w:b/>
          <w:bCs/>
          <w:lang w:val="en-US"/>
        </w:rPr>
        <w:t xml:space="preserve">Assistive technology and student learning needs. </w:t>
      </w:r>
      <w:r>
        <w:rPr>
          <w:lang w:val="en-US"/>
        </w:rPr>
        <w:t xml:space="preserve">(See Activity Tool 8-2) Have students use information in Chapter 15 and identify key assistive technology strategies for students having different disabilities. Have them record such ideas on the Activity Tool and share ideas with one another. </w:t>
      </w:r>
    </w:p>
    <w:p>
      <w:pPr>
        <w:pStyle w:val="TextBody"/>
        <w:rPr/>
      </w:pPr>
      <w:r>
        <w:rPr/>
      </w:r>
    </w:p>
    <w:p>
      <w:pPr>
        <w:sectPr>
          <w:headerReference w:type="default" r:id="rId30"/>
          <w:footerReference w:type="default" r:id="rId31"/>
          <w:type w:val="nextPage"/>
          <w:pgSz w:w="12240" w:h="15840"/>
          <w:pgMar w:left="1440" w:right="1440" w:gutter="0" w:header="720" w:top="1440" w:footer="720" w:bottom="1440"/>
          <w:pgNumType w:fmt="decimal"/>
          <w:formProt w:val="false"/>
          <w:textDirection w:val="lrTb"/>
          <w:docGrid w:type="default" w:linePitch="100" w:charSpace="0"/>
        </w:sectPr>
        <w:pStyle w:val="Normal"/>
        <w:rPr/>
      </w:pPr>
      <w:r>
        <w:rPr/>
      </w:r>
    </w:p>
    <w:p>
      <w:pPr>
        <w:pStyle w:val="Heading"/>
        <w:rPr/>
      </w:pPr>
      <w:r>
        <w:rPr>
          <w:rFonts w:ascii="Times New Roman" w:hAnsi="Times New Roman"/>
          <w:sz w:val="24"/>
          <w:szCs w:val="24"/>
          <w:lang w:val="en-US"/>
        </w:rPr>
        <w:t>Activity Tool 8-2</w:t>
      </w:r>
    </w:p>
    <w:p>
      <w:pPr>
        <w:pStyle w:val="TextBodyIndent"/>
        <w:ind w:left="0" w:right="0" w:hanging="0"/>
        <w:jc w:val="center"/>
        <w:rPr/>
      </w:pPr>
      <w:r>
        <w:rPr>
          <w:b/>
          <w:bCs/>
          <w:lang w:val="en-US"/>
        </w:rPr>
        <w:t xml:space="preserve">Assistive Technology </w:t>
      </w:r>
    </w:p>
    <w:p>
      <w:pPr>
        <w:pStyle w:val="TextBodyIndent"/>
        <w:ind w:left="0" w:right="0" w:hanging="0"/>
        <w:jc w:val="center"/>
        <w:rPr/>
      </w:pPr>
      <w:r>
        <w:rPr>
          <w:b/>
          <w:bCs/>
          <w:lang w:val="en-US"/>
        </w:rPr>
        <w:t>and Student Learning Needs</w:t>
      </w:r>
    </w:p>
    <w:p>
      <w:pPr>
        <w:pStyle w:val="Normal"/>
        <w:jc w:val="center"/>
        <w:rPr/>
      </w:pPr>
      <w:r>
        <w:rPr>
          <w:sz w:val="20"/>
          <w:szCs w:val="20"/>
          <w:lang w:val="en-US"/>
        </w:rPr>
        <w:t>(Peterson, 2001)</w:t>
      </w:r>
    </w:p>
    <w:p>
      <w:pPr>
        <w:pStyle w:val="TextBodyIndent"/>
        <w:ind w:left="0" w:right="0" w:hanging="0"/>
        <w:jc w:val="center"/>
        <w:rPr>
          <w:sz w:val="16"/>
          <w:szCs w:val="16"/>
        </w:rPr>
      </w:pPr>
      <w:r>
        <w:rPr>
          <w:sz w:val="16"/>
          <w:szCs w:val="16"/>
        </w:rPr>
      </w:r>
    </w:p>
    <w:p>
      <w:pPr>
        <w:pStyle w:val="TextBodyIndent"/>
        <w:ind w:left="0" w:right="0" w:hanging="0"/>
        <w:rPr/>
      </w:pPr>
      <w:r>
        <w:rPr>
          <w:b/>
          <w:bCs/>
          <w:lang w:val="en-US"/>
        </w:rPr>
        <w:t xml:space="preserve">Directions: </w:t>
      </w:r>
      <w:r>
        <w:rPr>
          <w:sz w:val="22"/>
          <w:szCs w:val="22"/>
          <w:lang w:val="en-US"/>
        </w:rPr>
        <w:t>Using the information in this chapter, develop a plan in the chart below for accommodating students with various types of disabilities in the different subject areas using assistive technology. Describe any potential benefits of such technology for other students in your class.</w:t>
      </w:r>
      <w:r>
        <w:rPr>
          <w:lang w:val="en-US"/>
        </w:rPr>
        <w:t xml:space="preserve"> </w:t>
      </w:r>
    </w:p>
    <w:p>
      <w:pPr>
        <w:pStyle w:val="TextBodyIndent"/>
        <w:ind w:left="0" w:right="0" w:hanging="0"/>
        <w:rPr>
          <w:sz w:val="16"/>
          <w:szCs w:val="16"/>
        </w:rPr>
      </w:pPr>
      <w:r>
        <w:rPr>
          <w:sz w:val="16"/>
          <w:szCs w:val="16"/>
        </w:rPr>
      </w:r>
    </w:p>
    <w:tbl>
      <w:tblPr>
        <w:tblW w:w="9360" w:type="dxa"/>
        <w:jc w:val="left"/>
        <w:tblInd w:w="108" w:type="dxa"/>
        <w:tblLayout w:type="fixed"/>
        <w:tblCellMar>
          <w:top w:w="80" w:type="dxa"/>
          <w:left w:w="80" w:type="dxa"/>
          <w:bottom w:w="80" w:type="dxa"/>
          <w:right w:w="80" w:type="dxa"/>
        </w:tblCellMar>
      </w:tblPr>
      <w:tblGrid>
        <w:gridCol w:w="1227"/>
        <w:gridCol w:w="1434"/>
        <w:gridCol w:w="1304"/>
        <w:gridCol w:w="1367"/>
        <w:gridCol w:w="1384"/>
        <w:gridCol w:w="1415"/>
        <w:gridCol w:w="1228"/>
      </w:tblGrid>
      <w:tr>
        <w:trPr>
          <w:trHeight w:val="600" w:hRule="atLeast"/>
        </w:trPr>
        <w:tc>
          <w:tcPr>
            <w:tcW w:w="1227"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pPr>
            <w:r>
              <w:rPr>
                <w:b/>
                <w:bCs/>
                <w:shd w:fill="auto" w:val="clear"/>
                <w:lang w:val="en-US"/>
              </w:rPr>
              <w:t>Subject</w:t>
            </w:r>
          </w:p>
        </w:tc>
        <w:tc>
          <w:tcPr>
            <w:tcW w:w="1434"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pPr>
            <w:r>
              <w:rPr>
                <w:b/>
                <w:bCs/>
                <w:shd w:fill="auto" w:val="clear"/>
                <w:lang w:val="en-US"/>
              </w:rPr>
              <w:t>Blind</w:t>
            </w:r>
          </w:p>
        </w:tc>
        <w:tc>
          <w:tcPr>
            <w:tcW w:w="1304"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pPr>
            <w:r>
              <w:rPr>
                <w:b/>
                <w:bCs/>
                <w:shd w:fill="auto" w:val="clear"/>
                <w:lang w:val="en-US"/>
              </w:rPr>
              <w:t>Deaf</w:t>
            </w:r>
          </w:p>
        </w:tc>
        <w:tc>
          <w:tcPr>
            <w:tcW w:w="1367"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pPr>
            <w:r>
              <w:rPr>
                <w:b/>
                <w:bCs/>
                <w:shd w:fill="auto" w:val="clear"/>
                <w:lang w:val="en-US"/>
              </w:rPr>
              <w:t>Cerebral Palsy</w:t>
            </w:r>
          </w:p>
        </w:tc>
        <w:tc>
          <w:tcPr>
            <w:tcW w:w="1384"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pPr>
            <w:r>
              <w:rPr>
                <w:b/>
                <w:bCs/>
                <w:shd w:fill="auto" w:val="clear"/>
                <w:lang w:val="en-US"/>
              </w:rPr>
              <w:t>Learning Disability</w:t>
            </w:r>
          </w:p>
        </w:tc>
        <w:tc>
          <w:tcPr>
            <w:tcW w:w="1415"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pPr>
            <w:r>
              <w:rPr>
                <w:b/>
                <w:bCs/>
                <w:shd w:fill="auto" w:val="clear"/>
                <w:lang w:val="en-US"/>
              </w:rPr>
              <w:t>Intellectual Disabilities</w:t>
            </w:r>
          </w:p>
        </w:tc>
        <w:tc>
          <w:tcPr>
            <w:tcW w:w="1228"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pPr>
            <w:r>
              <w:rPr>
                <w:b/>
                <w:bCs/>
                <w:shd w:fill="auto" w:val="clear"/>
                <w:lang w:val="en-US"/>
              </w:rPr>
              <w:t>Other Student Benefits</w:t>
            </w:r>
          </w:p>
        </w:tc>
      </w:tr>
      <w:tr>
        <w:trPr>
          <w:trHeight w:val="900" w:hRule="atLeast"/>
        </w:trPr>
        <w:tc>
          <w:tcPr>
            <w:tcW w:w="1227"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shd w:fill="auto" w:val="clear"/>
              </w:rPr>
            </w:pPr>
            <w:r>
              <w:rPr>
                <w:b/>
                <w:bCs/>
                <w:shd w:fill="auto" w:val="clear"/>
                <w:lang w:val="en-US"/>
              </w:rPr>
              <w:t>Reading</w:t>
            </w:r>
          </w:p>
          <w:p>
            <w:pPr>
              <w:pStyle w:val="TextBodyIndent"/>
              <w:widowControl w:val="false"/>
              <w:ind w:left="0" w:right="0" w:hanging="0"/>
              <w:rPr/>
            </w:pPr>
            <w:r>
              <w:rPr/>
            </w:r>
          </w:p>
        </w:tc>
        <w:tc>
          <w:tcPr>
            <w:tcW w:w="14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3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3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3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2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900" w:hRule="atLeast"/>
        </w:trPr>
        <w:tc>
          <w:tcPr>
            <w:tcW w:w="1227"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shd w:fill="auto" w:val="clear"/>
              </w:rPr>
            </w:pPr>
            <w:r>
              <w:rPr>
                <w:b/>
                <w:bCs/>
                <w:shd w:fill="auto" w:val="clear"/>
                <w:lang w:val="en-US"/>
              </w:rPr>
              <w:t>Writing</w:t>
            </w:r>
          </w:p>
          <w:p>
            <w:pPr>
              <w:pStyle w:val="TextBodyIndent"/>
              <w:widowControl w:val="false"/>
              <w:ind w:left="0" w:right="0" w:hanging="0"/>
              <w:rPr/>
            </w:pPr>
            <w:r>
              <w:rPr/>
            </w:r>
          </w:p>
        </w:tc>
        <w:tc>
          <w:tcPr>
            <w:tcW w:w="14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3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3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3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2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900" w:hRule="atLeast"/>
        </w:trPr>
        <w:tc>
          <w:tcPr>
            <w:tcW w:w="1227"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shd w:fill="auto" w:val="clear"/>
              </w:rPr>
            </w:pPr>
            <w:r>
              <w:rPr>
                <w:b/>
                <w:bCs/>
                <w:shd w:fill="auto" w:val="clear"/>
                <w:lang w:val="en-US"/>
              </w:rPr>
              <w:t>Social Studies</w:t>
            </w:r>
          </w:p>
          <w:p>
            <w:pPr>
              <w:pStyle w:val="TextBodyIndent"/>
              <w:widowControl w:val="false"/>
              <w:ind w:left="0" w:right="0" w:hanging="0"/>
              <w:rPr/>
            </w:pPr>
            <w:r>
              <w:rPr/>
            </w:r>
          </w:p>
        </w:tc>
        <w:tc>
          <w:tcPr>
            <w:tcW w:w="14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3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3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3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2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900" w:hRule="atLeast"/>
        </w:trPr>
        <w:tc>
          <w:tcPr>
            <w:tcW w:w="1227"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shd w:fill="auto" w:val="clear"/>
              </w:rPr>
            </w:pPr>
            <w:r>
              <w:rPr>
                <w:b/>
                <w:bCs/>
                <w:shd w:fill="auto" w:val="clear"/>
                <w:lang w:val="en-US"/>
              </w:rPr>
              <w:t>Science</w:t>
            </w:r>
          </w:p>
          <w:p>
            <w:pPr>
              <w:pStyle w:val="TextBodyIndent"/>
              <w:widowControl w:val="false"/>
              <w:ind w:left="0" w:right="0" w:hanging="0"/>
              <w:rPr/>
            </w:pPr>
            <w:r>
              <w:rPr/>
            </w:r>
          </w:p>
        </w:tc>
        <w:tc>
          <w:tcPr>
            <w:tcW w:w="14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3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3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3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2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900" w:hRule="atLeast"/>
        </w:trPr>
        <w:tc>
          <w:tcPr>
            <w:tcW w:w="1227"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shd w:fill="auto" w:val="clear"/>
              </w:rPr>
            </w:pPr>
            <w:r>
              <w:rPr>
                <w:b/>
                <w:bCs/>
                <w:shd w:fill="auto" w:val="clear"/>
                <w:lang w:val="en-US"/>
              </w:rPr>
              <w:t>Math</w:t>
            </w:r>
          </w:p>
          <w:p>
            <w:pPr>
              <w:pStyle w:val="TextBodyIndent"/>
              <w:widowControl w:val="false"/>
              <w:ind w:left="0" w:right="0" w:hanging="0"/>
              <w:rPr/>
            </w:pPr>
            <w:r>
              <w:rPr/>
            </w:r>
          </w:p>
        </w:tc>
        <w:tc>
          <w:tcPr>
            <w:tcW w:w="14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3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3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3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2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900" w:hRule="atLeast"/>
        </w:trPr>
        <w:tc>
          <w:tcPr>
            <w:tcW w:w="1227"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pPr>
            <w:r>
              <w:rPr>
                <w:b/>
                <w:bCs/>
                <w:shd w:fill="auto" w:val="clear"/>
                <w:lang w:val="en-US"/>
              </w:rPr>
              <w:t>Physical Education</w:t>
            </w:r>
          </w:p>
        </w:tc>
        <w:tc>
          <w:tcPr>
            <w:tcW w:w="14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3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3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3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2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900" w:hRule="atLeast"/>
        </w:trPr>
        <w:tc>
          <w:tcPr>
            <w:tcW w:w="1227"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shd w:fill="auto" w:val="clear"/>
              </w:rPr>
            </w:pPr>
            <w:r>
              <w:rPr>
                <w:b/>
                <w:bCs/>
                <w:shd w:fill="auto" w:val="clear"/>
                <w:lang w:val="en-US"/>
              </w:rPr>
              <w:t>Art</w:t>
            </w:r>
          </w:p>
          <w:p>
            <w:pPr>
              <w:pStyle w:val="TextBodyIndent"/>
              <w:widowControl w:val="false"/>
              <w:ind w:left="0" w:right="0" w:hanging="0"/>
              <w:rPr/>
            </w:pPr>
            <w:r>
              <w:rPr/>
            </w:r>
          </w:p>
        </w:tc>
        <w:tc>
          <w:tcPr>
            <w:tcW w:w="14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3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3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3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2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900" w:hRule="atLeast"/>
        </w:trPr>
        <w:tc>
          <w:tcPr>
            <w:tcW w:w="1227"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shd w:fill="auto" w:val="clear"/>
              </w:rPr>
            </w:pPr>
            <w:r>
              <w:rPr>
                <w:b/>
                <w:bCs/>
                <w:shd w:fill="auto" w:val="clear"/>
                <w:lang w:val="en-US"/>
              </w:rPr>
              <w:t>Music</w:t>
            </w:r>
          </w:p>
          <w:p>
            <w:pPr>
              <w:pStyle w:val="TextBodyIndent"/>
              <w:widowControl w:val="false"/>
              <w:ind w:left="0" w:right="0" w:hanging="0"/>
              <w:rPr/>
            </w:pPr>
            <w:r>
              <w:rPr/>
            </w:r>
          </w:p>
        </w:tc>
        <w:tc>
          <w:tcPr>
            <w:tcW w:w="14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3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3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3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2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bl>
    <w:p>
      <w:pPr>
        <w:sectPr>
          <w:headerReference w:type="default" r:id="rId32"/>
          <w:footerReference w:type="default" r:id="rId33"/>
          <w:type w:val="nextPage"/>
          <w:pgSz w:w="12240" w:h="15840"/>
          <w:pgMar w:left="1440" w:right="1440" w:gutter="0" w:header="720" w:top="1440" w:footer="720" w:bottom="1440"/>
          <w:pgNumType w:fmt="decimal"/>
          <w:formProt w:val="false"/>
          <w:textDirection w:val="lrTb"/>
          <w:docGrid w:type="default" w:linePitch="100" w:charSpace="0"/>
        </w:sectPr>
        <w:pStyle w:val="TextBodyIndent"/>
        <w:widowControl w:val="false"/>
        <w:ind w:left="0" w:right="0" w:hanging="0"/>
        <w:rPr>
          <w:sz w:val="16"/>
          <w:szCs w:val="16"/>
        </w:rPr>
      </w:pPr>
      <w:r>
        <w:rPr>
          <w:sz w:val="16"/>
          <w:szCs w:val="16"/>
        </w:rPr>
      </w:r>
    </w:p>
    <w:p>
      <w:pPr>
        <w:pStyle w:val="Normal"/>
        <w:jc w:val="center"/>
        <w:rPr/>
      </w:pPr>
      <w:r>
        <w:rPr/>
      </w:r>
    </w:p>
    <w:p>
      <w:pPr>
        <w:pStyle w:val="CST"/>
        <w:spacing w:lineRule="auto" w:line="240" w:before="0" w:after="0"/>
        <w:jc w:val="center"/>
        <w:rPr/>
      </w:pPr>
      <w:r>
        <w:rPr>
          <w:b/>
          <w:bCs/>
          <w:sz w:val="24"/>
          <w:szCs w:val="24"/>
          <w:lang w:val="en-US"/>
        </w:rPr>
        <w:t>Chapter</w:t>
      </w:r>
      <w:r>
        <w:rPr>
          <w:b/>
          <w:bCs/>
          <w:caps/>
          <w:sz w:val="24"/>
          <w:szCs w:val="24"/>
          <w:lang w:val="en-US"/>
        </w:rPr>
        <w:t xml:space="preserve"> 9</w:t>
      </w:r>
      <w:r>
        <w:rPr>
          <w:b/>
          <w:bCs/>
          <w:sz w:val="24"/>
          <w:szCs w:val="24"/>
          <w:lang w:val="en-US"/>
        </w:rPr>
        <w:t xml:space="preserve"> </w:t>
      </w:r>
    </w:p>
    <w:p>
      <w:pPr>
        <w:pStyle w:val="CST"/>
        <w:spacing w:lineRule="auto" w:line="240" w:before="0" w:after="0"/>
        <w:ind w:left="180" w:right="0" w:hanging="180"/>
        <w:jc w:val="center"/>
        <w:rPr/>
      </w:pPr>
      <w:r>
        <w:rPr>
          <w:b/>
          <w:bCs/>
          <w:sz w:val="24"/>
          <w:szCs w:val="24"/>
          <w:lang w:val="en-US"/>
        </w:rPr>
        <w:t>Build a Community for Learning</w:t>
      </w:r>
    </w:p>
    <w:p>
      <w:pPr>
        <w:pStyle w:val="CST"/>
        <w:spacing w:lineRule="auto" w:line="240" w:before="0" w:after="0"/>
        <w:ind w:left="180" w:right="0" w:hanging="180"/>
        <w:jc w:val="center"/>
        <w:rPr>
          <w:b/>
          <w:b/>
          <w:bCs/>
          <w:sz w:val="24"/>
          <w:szCs w:val="24"/>
        </w:rPr>
      </w:pPr>
      <w:r>
        <w:rPr>
          <w:b/>
          <w:bCs/>
          <w:sz w:val="24"/>
          <w:szCs w:val="24"/>
        </w:rPr>
      </w:r>
    </w:p>
    <w:p>
      <w:pPr>
        <w:pStyle w:val="COBH"/>
        <w:pBdr>
          <w:bottom w:val="nil"/>
        </w:pBdr>
        <w:spacing w:lineRule="auto" w:line="240" w:before="0" w:after="0"/>
        <w:ind w:left="0" w:right="0" w:hanging="0"/>
        <w:rPr/>
      </w:pPr>
      <w:r>
        <w:rPr>
          <w:b/>
          <w:bCs/>
          <w:sz w:val="24"/>
          <w:szCs w:val="24"/>
          <w:lang w:val="en-US"/>
        </w:rPr>
        <w:t>Chapter Goal</w:t>
      </w:r>
    </w:p>
    <w:p>
      <w:pPr>
        <w:pStyle w:val="COB"/>
        <w:spacing w:lineRule="auto" w:line="240"/>
        <w:jc w:val="left"/>
        <w:rPr>
          <w:b/>
          <w:b/>
          <w:bCs/>
          <w:sz w:val="24"/>
          <w:szCs w:val="24"/>
        </w:rPr>
      </w:pPr>
      <w:r>
        <w:rPr>
          <w:b/>
          <w:bCs/>
          <w:sz w:val="24"/>
          <w:szCs w:val="24"/>
        </w:rPr>
      </w:r>
    </w:p>
    <w:p>
      <w:pPr>
        <w:pStyle w:val="COB"/>
        <w:spacing w:lineRule="auto" w:line="240"/>
        <w:jc w:val="left"/>
        <w:rPr/>
      </w:pPr>
      <w:r>
        <w:rPr>
          <w:sz w:val="24"/>
          <w:szCs w:val="24"/>
          <w:lang w:val="en-US"/>
        </w:rPr>
        <w:t>Visualize and understand how to create an inclusive community of learners in the school and classroom.</w:t>
      </w:r>
    </w:p>
    <w:p>
      <w:pPr>
        <w:pStyle w:val="COBH"/>
        <w:pBdr>
          <w:bottom w:val="nil"/>
        </w:pBdr>
        <w:spacing w:lineRule="auto" w:line="240" w:before="0" w:after="0"/>
        <w:rPr>
          <w:sz w:val="24"/>
          <w:szCs w:val="24"/>
        </w:rPr>
      </w:pPr>
      <w:r>
        <w:rPr>
          <w:sz w:val="24"/>
          <w:szCs w:val="24"/>
        </w:rPr>
      </w:r>
    </w:p>
    <w:p>
      <w:pPr>
        <w:pStyle w:val="COBH"/>
        <w:pBdr>
          <w:bottom w:val="nil"/>
        </w:pBdr>
        <w:spacing w:lineRule="auto" w:line="240" w:before="0" w:after="0"/>
        <w:ind w:left="0" w:right="0" w:hanging="0"/>
        <w:rPr/>
      </w:pPr>
      <w:r>
        <w:rPr>
          <w:b/>
          <w:bCs/>
          <w:sz w:val="24"/>
          <w:szCs w:val="24"/>
          <w:lang w:val="en-US"/>
        </w:rPr>
        <w:t>Chapter Objectives</w:t>
      </w:r>
    </w:p>
    <w:p>
      <w:pPr>
        <w:pStyle w:val="COBH"/>
        <w:pBdr>
          <w:bottom w:val="nil"/>
        </w:pBdr>
        <w:spacing w:lineRule="auto" w:line="240" w:before="0" w:after="0"/>
        <w:rPr>
          <w:b/>
          <w:b/>
          <w:bCs/>
          <w:sz w:val="24"/>
          <w:szCs w:val="24"/>
        </w:rPr>
      </w:pPr>
      <w:r>
        <w:rPr>
          <w:b/>
          <w:bCs/>
          <w:sz w:val="24"/>
          <w:szCs w:val="24"/>
        </w:rPr>
      </w:r>
    </w:p>
    <w:p>
      <w:pPr>
        <w:pStyle w:val="COBNL"/>
        <w:spacing w:lineRule="auto" w:line="240" w:before="0" w:after="0"/>
        <w:jc w:val="left"/>
        <w:rPr/>
      </w:pPr>
      <w:r>
        <w:rPr>
          <w:sz w:val="24"/>
          <w:szCs w:val="24"/>
          <w:lang w:val="en-US"/>
        </w:rPr>
        <w:t>1.</w:t>
        <w:tab/>
        <w:t>Consider the relationships between meeting social and emotional needs and academic learning.</w:t>
      </w:r>
    </w:p>
    <w:p>
      <w:pPr>
        <w:pStyle w:val="COBNL"/>
        <w:spacing w:lineRule="auto" w:line="240" w:before="0" w:after="0"/>
        <w:jc w:val="left"/>
        <w:rPr/>
      </w:pPr>
      <w:r>
        <w:rPr>
          <w:sz w:val="24"/>
          <w:szCs w:val="24"/>
          <w:lang w:val="en-US"/>
        </w:rPr>
        <w:t>2.</w:t>
        <w:tab/>
        <w:t>Learn strategies for strengthening community in the school as a whole.</w:t>
      </w:r>
    </w:p>
    <w:p>
      <w:pPr>
        <w:pStyle w:val="COBNL"/>
        <w:spacing w:lineRule="auto" w:line="240" w:before="0" w:after="0"/>
        <w:jc w:val="left"/>
        <w:rPr/>
      </w:pPr>
      <w:r>
        <w:rPr>
          <w:sz w:val="24"/>
          <w:szCs w:val="24"/>
          <w:lang w:val="en-US"/>
        </w:rPr>
        <w:t>3.</w:t>
        <w:tab/>
        <w:t>Explore and utilize methods of building inclusive community in the classroom.</w:t>
      </w:r>
    </w:p>
    <w:p>
      <w:pPr>
        <w:pStyle w:val="COBNL"/>
        <w:spacing w:lineRule="auto" w:line="240" w:before="0" w:after="0"/>
        <w:jc w:val="left"/>
        <w:rPr/>
      </w:pPr>
      <w:r>
        <w:rPr>
          <w:sz w:val="24"/>
          <w:szCs w:val="24"/>
          <w:lang w:val="en-US"/>
        </w:rPr>
        <w:t>4.</w:t>
        <w:tab/>
        <w:t>Understand how to explicitly and openly recognize and value differences among students in the classroom.</w:t>
      </w:r>
    </w:p>
    <w:p>
      <w:pPr>
        <w:pStyle w:val="CVGIC"/>
        <w:spacing w:lineRule="auto" w:line="240"/>
        <w:jc w:val="left"/>
        <w:rPr>
          <w:sz w:val="24"/>
          <w:szCs w:val="24"/>
        </w:rPr>
      </w:pPr>
      <w:r>
        <w:rPr>
          <w:sz w:val="24"/>
          <w:szCs w:val="24"/>
        </w:rPr>
      </w:r>
    </w:p>
    <w:p>
      <w:pPr>
        <w:pStyle w:val="TextBody"/>
        <w:rPr/>
      </w:pPr>
      <w:r>
        <w:rPr>
          <w:b/>
          <w:bCs/>
          <w:lang w:val="en-US"/>
        </w:rPr>
        <w:t>Lecture—discussion</w:t>
      </w:r>
      <w:r>
        <w:rPr>
          <w:lang w:val="en-US"/>
        </w:rPr>
        <w:t xml:space="preserve">. Use the PowerPoint slides provided to introduce key ideas of the chapter, facilitating discussion with students as you go. You may want to intersperse this with other activities discussed below. Per the discussion above, I would recommend lecturing with PowerPoint sparsely. It’s often helpful to engage students in discussion to draw out their ideas, lecture key ideas while engaging students in discussion and input, and using the PowerPoint to lead up to a small group learning activity. </w:t>
      </w:r>
    </w:p>
    <w:p>
      <w:pPr>
        <w:pStyle w:val="TextBody"/>
        <w:rPr/>
      </w:pPr>
      <w:r>
        <w:rPr/>
      </w:r>
    </w:p>
    <w:p>
      <w:pPr>
        <w:pStyle w:val="TextBody"/>
        <w:rPr/>
      </w:pPr>
      <w:r>
        <w:rPr>
          <w:b/>
          <w:bCs/>
          <w:lang w:val="en-US"/>
        </w:rPr>
        <w:t>Dialogue about humor.</w:t>
      </w:r>
      <w:r>
        <w:rPr>
          <w:lang w:val="en-US"/>
        </w:rPr>
        <w:t xml:space="preserve"> (See Activities Tool 9-1). As a whole class discussion or in small groups, ask students to discuss these cartoons with the questions posed on the directions. Discuss as a whole class. </w:t>
      </w:r>
    </w:p>
    <w:p>
      <w:pPr>
        <w:pStyle w:val="TextBody"/>
        <w:rPr/>
      </w:pPr>
      <w:r>
        <w:rPr/>
      </w:r>
    </w:p>
    <w:p>
      <w:pPr>
        <w:pStyle w:val="TextBody"/>
        <w:rPr/>
      </w:pPr>
      <w:r>
        <w:rPr>
          <w:b/>
          <w:bCs/>
          <w:lang w:val="en-US"/>
        </w:rPr>
        <w:t>Videos.</w:t>
      </w:r>
      <w:r>
        <w:rPr>
          <w:lang w:val="en-US"/>
        </w:rPr>
        <w:t xml:space="preserve"> A number of videos are available that discuss the importance of and strategies for building community in schools and classrooms, helping to build resilience among children. Again, videos vary in the degree to which they make the connection between community building, cooperative learning, and related topics and the inclusion and support of children with high social and emotional needs. These connections may be made by stopping the video and talking, having students reflect. It may be helpful to ask them to take notes thinking about how the practices they are viewing may help respond to needs of students with high social and emotional needs as discussed in Chapter 10. See contact and ordering information in Section III. Videos include the following: </w:t>
      </w:r>
    </w:p>
    <w:p>
      <w:pPr>
        <w:pStyle w:val="TextBody"/>
        <w:rPr/>
      </w:pPr>
      <w:r>
        <w:rPr/>
      </w:r>
    </w:p>
    <w:p>
      <w:pPr>
        <w:pStyle w:val="TextBody"/>
        <w:numPr>
          <w:ilvl w:val="0"/>
          <w:numId w:val="207"/>
        </w:numPr>
        <w:spacing w:before="0" w:after="0"/>
        <w:ind w:left="360" w:right="0" w:hanging="360"/>
        <w:rPr>
          <w:lang w:val="en-US"/>
        </w:rPr>
      </w:pPr>
      <w:r>
        <w:rPr>
          <w:outline w:val="false"/>
          <w:color w:val="000000"/>
          <w:u w:val="none" w:color="000000"/>
          <w:lang w:val="en-US"/>
          <w14:textFill>
            <w14:solidFill>
              <w14:srgbClr w14:val="000000"/>
            </w14:solidFill>
          </w14:textFill>
        </w:rPr>
        <w:t xml:space="preserve">Choosing Community: Classroom Strategies for Learning and Caring. Alfie Kohn. </w:t>
      </w:r>
    </w:p>
    <w:p>
      <w:pPr>
        <w:pStyle w:val="TextBody"/>
        <w:numPr>
          <w:ilvl w:val="0"/>
          <w:numId w:val="207"/>
        </w:numPr>
        <w:spacing w:before="0" w:after="0"/>
        <w:ind w:left="360" w:right="0" w:hanging="360"/>
        <w:rPr>
          <w:lang w:val="en-US"/>
        </w:rPr>
      </w:pPr>
      <w:r>
        <w:rPr>
          <w:lang w:val="en-US"/>
        </w:rPr>
        <w:t xml:space="preserve">The Teacher as Community Builder. </w:t>
      </w:r>
    </w:p>
    <w:p>
      <w:pPr>
        <w:pStyle w:val="TextBody"/>
        <w:numPr>
          <w:ilvl w:val="0"/>
          <w:numId w:val="207"/>
        </w:numPr>
        <w:spacing w:before="0" w:after="0"/>
        <w:ind w:left="360" w:right="0" w:hanging="360"/>
        <w:rPr>
          <w:lang w:val="en-US"/>
        </w:rPr>
      </w:pPr>
      <w:r>
        <w:rPr>
          <w:lang w:val="en-US"/>
        </w:rPr>
        <w:t xml:space="preserve">Schools as Communities. </w:t>
      </w:r>
    </w:p>
    <w:p>
      <w:pPr>
        <w:pStyle w:val="TextBody"/>
        <w:numPr>
          <w:ilvl w:val="0"/>
          <w:numId w:val="207"/>
        </w:numPr>
        <w:spacing w:before="0" w:after="0"/>
        <w:ind w:left="360" w:right="0" w:hanging="360"/>
        <w:rPr>
          <w:lang w:val="en-US"/>
        </w:rPr>
      </w:pPr>
      <w:r>
        <w:rPr>
          <w:lang w:val="en-US"/>
        </w:rPr>
        <w:t>Building Respectful Schools and Classrooms.</w:t>
      </w:r>
    </w:p>
    <w:p>
      <w:pPr>
        <w:pStyle w:val="TextBody"/>
        <w:numPr>
          <w:ilvl w:val="0"/>
          <w:numId w:val="207"/>
        </w:numPr>
        <w:spacing w:before="0" w:after="0"/>
        <w:ind w:left="360" w:right="0" w:hanging="360"/>
        <w:rPr>
          <w:lang w:val="en-US"/>
        </w:rPr>
      </w:pPr>
      <w:r>
        <w:rPr>
          <w:lang w:val="en-US"/>
        </w:rPr>
        <w:t>Creating the Peaceable School.</w:t>
      </w:r>
    </w:p>
    <w:p>
      <w:pPr>
        <w:pStyle w:val="TextBody"/>
        <w:numPr>
          <w:ilvl w:val="0"/>
          <w:numId w:val="207"/>
        </w:numPr>
        <w:spacing w:before="0" w:after="0"/>
        <w:ind w:left="360" w:right="0" w:hanging="360"/>
        <w:rPr>
          <w:lang w:val="en-US"/>
        </w:rPr>
      </w:pPr>
      <w:r>
        <w:rPr>
          <w:lang w:val="en-US"/>
        </w:rPr>
        <w:t>Collaboration and Community Building.</w:t>
      </w:r>
    </w:p>
    <w:p>
      <w:pPr>
        <w:pStyle w:val="TextBody"/>
        <w:numPr>
          <w:ilvl w:val="0"/>
          <w:numId w:val="207"/>
        </w:numPr>
        <w:spacing w:before="0" w:after="0"/>
        <w:ind w:left="360" w:right="0" w:hanging="360"/>
        <w:rPr>
          <w:lang w:val="en-US"/>
        </w:rPr>
      </w:pPr>
      <w:r>
        <w:rPr>
          <w:lang w:val="en-US"/>
        </w:rPr>
        <w:t>Building Character Through Cooperative Learning.</w:t>
      </w:r>
    </w:p>
    <w:p>
      <w:pPr>
        <w:pStyle w:val="TextBody"/>
        <w:numPr>
          <w:ilvl w:val="0"/>
          <w:numId w:val="207"/>
        </w:numPr>
        <w:spacing w:before="0" w:after="0"/>
        <w:ind w:left="360" w:right="0" w:hanging="360"/>
        <w:rPr>
          <w:lang w:val="en-US"/>
        </w:rPr>
      </w:pPr>
      <w:r>
        <w:rPr>
          <w:outline w:val="false"/>
          <w:color w:val="000000"/>
          <w:u w:val="none" w:color="000000"/>
          <w:lang w:val="en-US"/>
          <w14:textFill>
            <w14:solidFill>
              <w14:srgbClr w14:val="000000"/>
            </w14:solidFill>
          </w14:textFill>
        </w:rPr>
        <w:t>Reaching Standards Through Cooperative Learning: Providing for All Learners in General Education Classrooms.</w:t>
      </w:r>
    </w:p>
    <w:p>
      <w:pPr>
        <w:pStyle w:val="TextBody"/>
        <w:numPr>
          <w:ilvl w:val="0"/>
          <w:numId w:val="207"/>
        </w:numPr>
        <w:spacing w:before="0" w:after="0"/>
        <w:ind w:left="360" w:right="0" w:hanging="360"/>
        <w:rPr>
          <w:lang w:val="en-US"/>
        </w:rPr>
      </w:pPr>
      <w:r>
        <w:rPr>
          <w:outline w:val="false"/>
          <w:color w:val="000000"/>
          <w:u w:val="none" w:color="000000"/>
          <w:lang w:val="en-US"/>
          <w14:textFill>
            <w14:solidFill>
              <w14:srgbClr w14:val="000000"/>
            </w14:solidFill>
          </w14:textFill>
        </w:rPr>
        <w:t>Lessons for Life: How Smart Schools Boost Academic, Social, and Emotional Intelligence.</w:t>
      </w:r>
    </w:p>
    <w:p>
      <w:pPr>
        <w:pStyle w:val="TextBody"/>
        <w:numPr>
          <w:ilvl w:val="0"/>
          <w:numId w:val="207"/>
        </w:numPr>
        <w:spacing w:before="0" w:after="0"/>
        <w:ind w:left="360" w:right="0" w:hanging="360"/>
        <w:rPr>
          <w:lang w:val="en-US"/>
        </w:rPr>
      </w:pPr>
      <w:r>
        <w:rPr>
          <w:outline w:val="false"/>
          <w:color w:val="000000"/>
          <w:u w:val="none" w:color="000000"/>
          <w:lang w:val="en-US"/>
          <w14:textFill>
            <w14:solidFill>
              <w14:srgbClr w14:val="000000"/>
            </w14:solidFill>
          </w14:textFill>
        </w:rPr>
        <w:t>Emotional Intelligence: A New Vision for Educators.</w:t>
      </w:r>
    </w:p>
    <w:p>
      <w:pPr>
        <w:pStyle w:val="TextBody"/>
        <w:numPr>
          <w:ilvl w:val="0"/>
          <w:numId w:val="207"/>
        </w:numPr>
        <w:spacing w:before="0" w:after="0"/>
        <w:ind w:left="360" w:right="0" w:hanging="360"/>
        <w:rPr>
          <w:lang w:val="en-US"/>
        </w:rPr>
      </w:pPr>
      <w:r>
        <w:rPr>
          <w:outline w:val="false"/>
          <w:color w:val="000000"/>
          <w:u w:val="none" w:color="000000"/>
          <w:lang w:val="en-US"/>
          <w14:textFill>
            <w14:solidFill>
              <w14:srgbClr w14:val="000000"/>
            </w14:solidFill>
          </w14:textFill>
        </w:rPr>
        <w:t>Emotion: The Gatekeeper to Performance: The Mind/Body Connection.</w:t>
      </w:r>
    </w:p>
    <w:p>
      <w:pPr>
        <w:pStyle w:val="TextBody"/>
        <w:numPr>
          <w:ilvl w:val="0"/>
          <w:numId w:val="207"/>
        </w:numPr>
        <w:spacing w:before="0" w:after="0"/>
        <w:ind w:left="360" w:right="0" w:hanging="360"/>
        <w:rPr>
          <w:lang w:val="en-US"/>
        </w:rPr>
      </w:pPr>
      <w:r>
        <w:rPr>
          <w:lang w:val="en-US"/>
        </w:rPr>
        <w:t xml:space="preserve">Cooperative Learning. </w:t>
      </w:r>
    </w:p>
    <w:p>
      <w:pPr>
        <w:pStyle w:val="TextBody"/>
        <w:numPr>
          <w:ilvl w:val="0"/>
          <w:numId w:val="207"/>
        </w:numPr>
        <w:spacing w:before="0" w:after="0"/>
        <w:ind w:left="360" w:right="0" w:hanging="360"/>
        <w:rPr>
          <w:lang w:val="en-US"/>
        </w:rPr>
      </w:pPr>
      <w:r>
        <w:rPr>
          <w:lang w:val="en-US"/>
        </w:rPr>
        <w:t>An Introduction to Resiliency.</w:t>
      </w:r>
    </w:p>
    <w:p>
      <w:pPr>
        <w:pStyle w:val="TextBody"/>
        <w:spacing w:before="0" w:after="0"/>
        <w:rPr>
          <w:b/>
          <w:b/>
          <w:bCs/>
        </w:rPr>
      </w:pPr>
      <w:r>
        <w:rPr>
          <w:b/>
          <w:bCs/>
        </w:rPr>
      </w:r>
    </w:p>
    <w:p>
      <w:pPr>
        <w:pStyle w:val="TextBody"/>
        <w:spacing w:before="0" w:after="0"/>
        <w:rPr/>
      </w:pPr>
      <w:r>
        <w:rPr>
          <w:b/>
          <w:bCs/>
          <w:lang w:val="en-US"/>
        </w:rPr>
        <w:t>Presenters.</w:t>
      </w:r>
      <w:r>
        <w:rPr>
          <w:lang w:val="en-US"/>
        </w:rPr>
        <w:t xml:space="preserve"> Ask teachers, support staff, administrators who are doing exemplary work in building community as a way to support and include children with high social and emotional needs to come share their perspectives, strategies, and experiences. </w:t>
      </w:r>
    </w:p>
    <w:p>
      <w:pPr>
        <w:pStyle w:val="TextBody"/>
        <w:spacing w:before="0" w:after="0"/>
        <w:rPr/>
      </w:pPr>
      <w:r>
        <w:rPr/>
      </w:r>
    </w:p>
    <w:p>
      <w:pPr>
        <w:pStyle w:val="Normal"/>
        <w:rPr/>
      </w:pPr>
      <w:r>
        <w:rPr>
          <w:b/>
          <w:bCs/>
          <w:lang w:val="en-US"/>
        </w:rPr>
        <w:t xml:space="preserve">Seeing community in a classroom. </w:t>
      </w:r>
      <w:r>
        <w:rPr>
          <w:lang w:val="en-US"/>
        </w:rPr>
        <w:t xml:space="preserve">(See Activity Tool 9-2). Ask students to use the checklist in the Activities Tool to evaluate a classroom they know well. Have students discuss what they have seen in the classroom, the impact on children, improvements needed, and lessons to be learned. </w:t>
      </w:r>
    </w:p>
    <w:p>
      <w:pPr>
        <w:pStyle w:val="Normal"/>
        <w:rPr/>
      </w:pPr>
      <w:r>
        <w:rPr/>
      </w:r>
    </w:p>
    <w:p>
      <w:pPr>
        <w:pStyle w:val="Header"/>
        <w:tabs>
          <w:tab w:val="clear" w:pos="4320"/>
          <w:tab w:val="clear" w:pos="8640"/>
        </w:tabs>
        <w:rPr/>
      </w:pPr>
      <w:r>
        <w:rPr>
          <w:b/>
          <w:bCs/>
          <w:lang w:val="en-US"/>
        </w:rPr>
        <w:t>Community building ideas for the classroom.</w:t>
      </w:r>
      <w:r>
        <w:rPr>
          <w:lang w:val="en-US"/>
        </w:rPr>
        <w:t xml:space="preserve"> (See Activity Tool 9-3) Have students use the categories on this Activities Tool to devise a plan to strengthen community in a classroom to prevent behavioral challenges. Have students discuss how these strategies might impact on children with special needs.  </w:t>
      </w:r>
    </w:p>
    <w:p>
      <w:pPr>
        <w:pStyle w:val="TextBody"/>
        <w:spacing w:before="0" w:after="0"/>
        <w:rPr/>
      </w:pPr>
      <w:r>
        <w:rPr/>
      </w:r>
    </w:p>
    <w:p>
      <w:pPr>
        <w:pStyle w:val="TextBody"/>
        <w:spacing w:before="0" w:after="0"/>
        <w:rPr/>
      </w:pPr>
      <w:r>
        <w:rPr>
          <w:b/>
          <w:bCs/>
          <w:lang w:val="en-US"/>
        </w:rPr>
        <w:t>Glasser needs and strategies for the classroom and school.</w:t>
      </w:r>
      <w:r>
        <w:rPr>
          <w:lang w:val="en-US"/>
        </w:rPr>
        <w:t xml:space="preserve"> Using PowerPoint slides, discuss Glasser’s needs framework and how this may be used to guide efforts to build community in the school and respond positively to behavioral challenges. Then break students into two types of groups, one to consider strategies for community building and responding to behavioral challenges in the classroom, the other to consider school-wide strategies. Use the following two Activities Tools: (1) Classroom Strategies for Building Community and Dealing with Problem Behaviors (Activity tool 9-4); (2) School-Wide Strategies for Building Community and Dealing with Problem Behaviors (Activity tool 9-5).</w:t>
      </w:r>
    </w:p>
    <w:p>
      <w:pPr>
        <w:pStyle w:val="TextBody"/>
        <w:rPr>
          <w:b/>
          <w:b/>
          <w:bCs/>
        </w:rPr>
      </w:pPr>
      <w:r>
        <w:rPr>
          <w:b/>
          <w:bCs/>
        </w:rPr>
      </w:r>
    </w:p>
    <w:p>
      <w:pPr>
        <w:pStyle w:val="Normal"/>
        <w:rPr/>
      </w:pPr>
      <w:r>
        <w:rPr>
          <w:b/>
          <w:bCs/>
          <w:lang w:val="en-US"/>
        </w:rPr>
        <w:t>Frames of relationship.</w:t>
      </w:r>
      <w:r>
        <w:rPr>
          <w:lang w:val="en-US"/>
        </w:rPr>
        <w:t xml:space="preserve"> (See Activity Tool 9-6). Have students use </w:t>
      </w:r>
      <w:r>
        <w:rPr>
          <w:outline w:val="false"/>
          <w:color w:val="000000"/>
          <w:u w:val="none" w:color="000000"/>
          <w:lang w:val="en-US"/>
          <w14:textFill>
            <w14:solidFill>
              <w14:srgbClr w14:val="000000"/>
            </w14:solidFill>
          </w14:textFill>
        </w:rPr>
        <w:t>this chart to evaluate the social place of two students with special needs in a class. Ask them to describe words and actions occurring in different categories related to a student. What might they do to encourage relationships to deepen, moving toward the bottom of the chart? Discuss with the whole class.</w:t>
      </w:r>
    </w:p>
    <w:p>
      <w:pPr>
        <w:pStyle w:val="TextBody"/>
        <w:spacing w:before="0" w:after="0"/>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b/>
          <w:bCs/>
          <w:lang w:val="en-US"/>
        </w:rPr>
        <w:t xml:space="preserve">Case studies—challenge to community in the classroom. </w:t>
      </w:r>
      <w:r>
        <w:rPr>
          <w:lang w:val="en-US"/>
        </w:rPr>
        <w:t xml:space="preserve">Use the case studies provided with Activity Tool 9-7 a-c. Have students read the case study situation and answer the following question: “How can we build support and community around this student?” Have them work in groups and then share across groups discussing the issues that become evident. This exercise helps students to think about the relationship of individual student needs to building a sense of community and care. In the case study regarding the bully, be sure that students also attend to the needs of the bully and how these needs may be met in a socially acceptable and proactive way.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r>
      <w:r>
        <w:br w:type="page"/>
      </w:r>
    </w:p>
    <w:p>
      <w:pPr>
        <w:pStyle w:val="Normal"/>
        <w:jc w:val="center"/>
        <w:rPr/>
      </w:pPr>
      <w:r>
        <w:rPr>
          <w:b/>
          <w:bCs/>
          <w:lang w:val="en-US"/>
        </w:rPr>
        <w:t>Activity Tool 9-2</w:t>
      </w:r>
    </w:p>
    <w:p>
      <w:pPr>
        <w:pStyle w:val="Normal"/>
        <w:jc w:val="center"/>
        <w:rPr/>
      </w:pPr>
      <w:r>
        <w:rPr>
          <w:b/>
          <w:bCs/>
          <w:lang w:val="en-US"/>
        </w:rPr>
        <w:t>Seeing Community in a Classroom</w:t>
      </w:r>
    </w:p>
    <w:p>
      <w:pPr>
        <w:pStyle w:val="Normal"/>
        <w:jc w:val="center"/>
        <w:rPr/>
      </w:pPr>
      <w:r>
        <w:rPr>
          <w:sz w:val="20"/>
          <w:szCs w:val="20"/>
          <w:lang w:val="en-US"/>
        </w:rPr>
        <w:t>(Peterson, 2001)</w:t>
      </w:r>
    </w:p>
    <w:p>
      <w:pPr>
        <w:pStyle w:val="Normal"/>
        <w:rPr>
          <w:b/>
          <w:b/>
          <w:bCs/>
          <w:sz w:val="20"/>
          <w:szCs w:val="20"/>
        </w:rPr>
      </w:pPr>
      <w:r>
        <w:rPr>
          <w:b/>
          <w:bCs/>
          <w:sz w:val="20"/>
          <w:szCs w:val="20"/>
        </w:rPr>
      </w:r>
    </w:p>
    <w:p>
      <w:pPr>
        <w:pStyle w:val="Normal"/>
        <w:rPr/>
      </w:pPr>
      <w:r>
        <w:rPr>
          <w:b/>
          <w:bCs/>
          <w:lang w:val="en-US"/>
        </w:rPr>
        <w:t xml:space="preserve">Directions: </w:t>
      </w:r>
      <w:r>
        <w:rPr>
          <w:lang w:val="en-US"/>
        </w:rPr>
        <w:t xml:space="preserve">Observe a classroom (or evaluate your own) using the checklist below. Place a check next to typical behaviors you see. What does this tell you about this classroom? What improvements could be made? What lessons can be learned? </w:t>
      </w:r>
    </w:p>
    <w:p>
      <w:pPr>
        <w:pStyle w:val="Normal"/>
        <w:rPr/>
      </w:pPr>
      <w:r>
        <w:rPr/>
      </w:r>
    </w:p>
    <w:tbl>
      <w:tblPr>
        <w:tblW w:w="9450" w:type="dxa"/>
        <w:jc w:val="left"/>
        <w:tblInd w:w="108" w:type="dxa"/>
        <w:tblLayout w:type="fixed"/>
        <w:tblCellMar>
          <w:top w:w="80" w:type="dxa"/>
          <w:left w:w="80" w:type="dxa"/>
          <w:bottom w:w="80" w:type="dxa"/>
          <w:right w:w="80" w:type="dxa"/>
        </w:tblCellMar>
      </w:tblPr>
      <w:tblGrid>
        <w:gridCol w:w="4679"/>
        <w:gridCol w:w="4770"/>
      </w:tblGrid>
      <w:tr>
        <w:trPr>
          <w:trHeight w:val="600" w:hRule="atLeast"/>
        </w:trPr>
        <w:tc>
          <w:tcPr>
            <w:tcW w:w="4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hd w:fill="auto" w:val="clear"/>
                <w:lang w:val="en-US"/>
              </w:rPr>
              <w:t>When a classroom functions as a community, we see . . .</w:t>
            </w:r>
          </w:p>
        </w:tc>
        <w:tc>
          <w:tcPr>
            <w:tcW w:w="47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rPr>
            </w:pPr>
            <w:r>
              <w:rPr>
                <w:b/>
                <w:bCs/>
                <w:shd w:fill="auto" w:val="clear"/>
                <w:lang w:val="en-US"/>
              </w:rPr>
              <w:t xml:space="preserve">When a classroom is NOT a community, </w:t>
            </w:r>
          </w:p>
          <w:p>
            <w:pPr>
              <w:pStyle w:val="Normal"/>
              <w:widowControl w:val="false"/>
              <w:bidi w:val="0"/>
              <w:ind w:left="0" w:right="0" w:hanging="0"/>
              <w:jc w:val="center"/>
              <w:rPr/>
            </w:pPr>
            <w:r>
              <w:rPr>
                <w:b/>
                <w:bCs/>
                <w:shd w:fill="auto" w:val="clear"/>
                <w:lang w:val="en-US"/>
              </w:rPr>
              <w:t>we see . . .</w:t>
            </w:r>
          </w:p>
        </w:tc>
      </w:tr>
      <w:tr>
        <w:trPr>
          <w:trHeight w:val="4800" w:hRule="atLeast"/>
        </w:trPr>
        <w:tc>
          <w:tcPr>
            <w:tcW w:w="4679"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b/>
                <w:b/>
                <w:bCs/>
                <w:shd w:fill="auto" w:val="clear"/>
                <w:lang w:val="en-US"/>
              </w:rPr>
            </w:pPr>
            <w:r>
              <w:rPr>
                <w:b/>
                <w:bCs/>
                <w:shd w:fill="auto" w:val="clear"/>
                <w:lang w:val="en-US"/>
              </w:rPr>
            </w:r>
          </w:p>
          <w:p>
            <w:pPr>
              <w:pStyle w:val="TextBodyIndent"/>
              <w:widowControl w:val="false"/>
              <w:numPr>
                <w:ilvl w:val="0"/>
                <w:numId w:val="208"/>
              </w:numPr>
              <w:bidi w:val="0"/>
              <w:spacing w:before="0" w:after="0"/>
              <w:ind w:left="360" w:right="0" w:hanging="360"/>
              <w:jc w:val="left"/>
              <w:rPr>
                <w:lang w:val="en-US"/>
              </w:rPr>
            </w:pPr>
            <w:r>
              <w:rPr>
                <w:shd w:fill="auto" w:val="clear"/>
                <w:lang w:val="en-US"/>
              </w:rPr>
              <w:t xml:space="preserve">Students constantly working with and helping one another. </w:t>
            </w:r>
          </w:p>
          <w:p>
            <w:pPr>
              <w:pStyle w:val="Normal"/>
              <w:widowControl w:val="false"/>
              <w:numPr>
                <w:ilvl w:val="0"/>
                <w:numId w:val="208"/>
              </w:numPr>
              <w:bidi w:val="0"/>
              <w:spacing w:before="0" w:after="0"/>
              <w:ind w:left="360" w:right="0" w:hanging="360"/>
              <w:jc w:val="left"/>
              <w:rPr>
                <w:lang w:val="en-US"/>
              </w:rPr>
            </w:pPr>
            <w:r>
              <w:rPr>
                <w:shd w:fill="auto" w:val="clear"/>
                <w:lang w:val="en-US"/>
              </w:rPr>
              <w:t>Students of vastly different ability levels, cultures, ethnic groups working together. You hear them talking about their differences and what each needs or likes.</w:t>
            </w:r>
          </w:p>
          <w:p>
            <w:pPr>
              <w:pStyle w:val="Normal"/>
              <w:widowControl w:val="false"/>
              <w:numPr>
                <w:ilvl w:val="0"/>
                <w:numId w:val="208"/>
              </w:numPr>
              <w:bidi w:val="0"/>
              <w:spacing w:before="0" w:after="0"/>
              <w:ind w:left="360" w:right="0" w:hanging="360"/>
              <w:jc w:val="left"/>
              <w:rPr>
                <w:lang w:val="en-US"/>
              </w:rPr>
            </w:pPr>
            <w:r>
              <w:rPr>
                <w:shd w:fill="auto" w:val="clear"/>
                <w:lang w:val="en-US"/>
              </w:rPr>
              <w:t>When conflicts occur, students have strategies to work through these (peer mediation, etc.)</w:t>
            </w:r>
          </w:p>
          <w:p>
            <w:pPr>
              <w:pStyle w:val="Normal"/>
              <w:widowControl w:val="false"/>
              <w:numPr>
                <w:ilvl w:val="0"/>
                <w:numId w:val="208"/>
              </w:numPr>
              <w:bidi w:val="0"/>
              <w:spacing w:before="0" w:after="0"/>
              <w:ind w:left="360" w:right="0" w:hanging="360"/>
              <w:jc w:val="left"/>
              <w:rPr>
                <w:lang w:val="en-US"/>
              </w:rPr>
            </w:pPr>
            <w:r>
              <w:rPr>
                <w:shd w:fill="auto" w:val="clear"/>
                <w:lang w:val="en-US"/>
              </w:rPr>
              <w:t xml:space="preserve">Circles of friends operate with some students who want and need them. </w:t>
            </w:r>
          </w:p>
          <w:p>
            <w:pPr>
              <w:pStyle w:val="Normal"/>
              <w:widowControl w:val="false"/>
              <w:numPr>
                <w:ilvl w:val="0"/>
                <w:numId w:val="208"/>
              </w:numPr>
              <w:bidi w:val="0"/>
              <w:spacing w:before="0" w:after="0"/>
              <w:ind w:left="360" w:right="0" w:hanging="360"/>
              <w:jc w:val="left"/>
              <w:rPr>
                <w:lang w:val="en-US"/>
              </w:rPr>
            </w:pPr>
            <w:r>
              <w:rPr>
                <w:shd w:fill="auto" w:val="clear"/>
                <w:lang w:val="en-US"/>
              </w:rPr>
              <w:t>Teachers and students frequently interact in classroom meetings to set rules and deal with problems.</w:t>
            </w:r>
          </w:p>
        </w:tc>
        <w:tc>
          <w:tcPr>
            <w:tcW w:w="4770" w:type="dxa"/>
            <w:tcBorders>
              <w:top w:val="single" w:sz="4" w:space="0" w:color="000000"/>
              <w:left w:val="single" w:sz="4" w:space="0" w:color="000000"/>
              <w:bottom w:val="single" w:sz="4" w:space="0" w:color="000000"/>
              <w:right w:val="single" w:sz="4" w:space="0" w:color="000000"/>
            </w:tcBorders>
            <w:shd w:color="auto" w:fill="auto" w:val="clear"/>
          </w:tcPr>
          <w:p>
            <w:pPr>
              <w:pStyle w:val="Header"/>
              <w:widowControl w:val="false"/>
              <w:tabs>
                <w:tab w:val="clear" w:pos="4320"/>
                <w:tab w:val="clear" w:pos="8640"/>
              </w:tabs>
              <w:rPr>
                <w:shd w:fill="auto" w:val="clear"/>
                <w:lang w:val="en-US"/>
              </w:rPr>
            </w:pPr>
            <w:r>
              <w:rPr>
                <w:shd w:fill="auto" w:val="clear"/>
                <w:lang w:val="en-US"/>
              </w:rPr>
            </w:r>
          </w:p>
          <w:p>
            <w:pPr>
              <w:pStyle w:val="List"/>
              <w:widowControl w:val="false"/>
              <w:numPr>
                <w:ilvl w:val="0"/>
                <w:numId w:val="209"/>
              </w:numPr>
              <w:bidi w:val="0"/>
              <w:spacing w:before="0" w:after="0"/>
              <w:ind w:left="360" w:right="0" w:hanging="360"/>
              <w:jc w:val="left"/>
              <w:rPr>
                <w:lang w:val="en-US"/>
              </w:rPr>
            </w:pPr>
            <w:r>
              <w:rPr>
                <w:shd w:fill="auto" w:val="clear"/>
                <w:lang w:val="en-US"/>
              </w:rPr>
              <w:t xml:space="preserve">Some students are ridiculed, others are isolated, and cliques abound. </w:t>
            </w:r>
          </w:p>
          <w:p>
            <w:pPr>
              <w:pStyle w:val="Normal"/>
              <w:widowControl w:val="false"/>
              <w:numPr>
                <w:ilvl w:val="0"/>
                <w:numId w:val="209"/>
              </w:numPr>
              <w:bidi w:val="0"/>
              <w:spacing w:before="0" w:after="0"/>
              <w:ind w:left="360" w:right="0" w:hanging="360"/>
              <w:jc w:val="left"/>
              <w:rPr>
                <w:lang w:val="en-US"/>
              </w:rPr>
            </w:pPr>
            <w:r>
              <w:rPr>
                <w:shd w:fill="auto" w:val="clear"/>
                <w:lang w:val="en-US"/>
              </w:rPr>
              <w:t>Students with learning differences are sent to special programs.</w:t>
            </w:r>
          </w:p>
          <w:p>
            <w:pPr>
              <w:pStyle w:val="Normal"/>
              <w:widowControl w:val="false"/>
              <w:numPr>
                <w:ilvl w:val="0"/>
                <w:numId w:val="209"/>
              </w:numPr>
              <w:bidi w:val="0"/>
              <w:spacing w:before="0" w:after="0"/>
              <w:ind w:left="360" w:right="0" w:hanging="360"/>
              <w:jc w:val="left"/>
              <w:rPr>
                <w:lang w:val="en-US"/>
              </w:rPr>
            </w:pPr>
            <w:r>
              <w:rPr>
                <w:shd w:fill="auto" w:val="clear"/>
                <w:lang w:val="en-US"/>
              </w:rPr>
              <w:t xml:space="preserve">Students act out, either through direct aggressive verbal or physical acts or passive aggressively. </w:t>
            </w:r>
          </w:p>
          <w:p>
            <w:pPr>
              <w:pStyle w:val="Normal"/>
              <w:widowControl w:val="false"/>
              <w:numPr>
                <w:ilvl w:val="0"/>
                <w:numId w:val="209"/>
              </w:numPr>
              <w:bidi w:val="0"/>
              <w:spacing w:before="0" w:after="0"/>
              <w:ind w:left="360" w:right="0" w:hanging="360"/>
              <w:jc w:val="left"/>
              <w:rPr>
                <w:lang w:val="en-US"/>
              </w:rPr>
            </w:pPr>
            <w:r>
              <w:rPr>
                <w:shd w:fill="auto" w:val="clear"/>
                <w:lang w:val="en-US"/>
              </w:rPr>
              <w:t>Teachers yell at students frustrated that students will not “behave.”</w:t>
            </w:r>
          </w:p>
          <w:p>
            <w:pPr>
              <w:pStyle w:val="Normal"/>
              <w:widowControl w:val="false"/>
              <w:numPr>
                <w:ilvl w:val="0"/>
                <w:numId w:val="209"/>
              </w:numPr>
              <w:bidi w:val="0"/>
              <w:spacing w:before="0" w:after="0"/>
              <w:ind w:left="360" w:right="0" w:hanging="360"/>
              <w:jc w:val="left"/>
              <w:rPr>
                <w:lang w:val="en-US"/>
              </w:rPr>
            </w:pPr>
            <w:r>
              <w:rPr>
                <w:shd w:fill="auto" w:val="clear"/>
                <w:lang w:val="en-US"/>
              </w:rPr>
              <w:t>A lot of time and energy is put into controlling students.</w:t>
            </w:r>
          </w:p>
          <w:p>
            <w:pPr>
              <w:pStyle w:val="Normal"/>
              <w:widowControl w:val="false"/>
              <w:numPr>
                <w:ilvl w:val="0"/>
                <w:numId w:val="209"/>
              </w:numPr>
              <w:bidi w:val="0"/>
              <w:spacing w:before="0" w:after="0"/>
              <w:ind w:left="360" w:right="0" w:hanging="360"/>
              <w:jc w:val="left"/>
              <w:rPr>
                <w:lang w:val="en-US"/>
              </w:rPr>
            </w:pPr>
            <w:r>
              <w:rPr>
                <w:shd w:fill="auto" w:val="clear"/>
                <w:lang w:val="en-US"/>
              </w:rPr>
              <w:t xml:space="preserve">Conflicts erupt in fights and arguments. </w:t>
            </w:r>
          </w:p>
        </w:tc>
      </w:tr>
    </w:tbl>
    <w:p>
      <w:pPr>
        <w:pStyle w:val="Normal"/>
        <w:widowControl w:val="false"/>
        <w:rPr/>
      </w:pPr>
      <w:r>
        <w:rPr/>
      </w:r>
    </w:p>
    <w:p>
      <w:pPr>
        <w:pStyle w:val="TextBodyIndent"/>
        <w:ind w:left="0" w:right="0" w:hanging="0"/>
        <w:jc w:val="center"/>
        <w:rPr/>
      </w:pPr>
      <w:r>
        <w:rPr/>
      </w:r>
    </w:p>
    <w:p>
      <w:pPr>
        <w:pStyle w:val="TextBodyIndent"/>
        <w:ind w:left="0" w:right="0" w:hanging="0"/>
        <w:jc w:val="center"/>
        <w:rPr/>
      </w:pPr>
      <w:r>
        <w:rPr/>
      </w:r>
    </w:p>
    <w:p>
      <w:pPr>
        <w:pStyle w:val="TextBodyIndent"/>
        <w:ind w:left="0" w:right="0" w:hanging="0"/>
        <w:jc w:val="center"/>
        <w:rPr/>
      </w:pPr>
      <w:r>
        <w:rPr>
          <w:b/>
          <w:bCs/>
          <w:lang w:val="en-US"/>
        </w:rPr>
        <w:t>Reflections and Responses</w:t>
      </w:r>
    </w:p>
    <w:p>
      <w:pPr>
        <w:pStyle w:val="TextBodyIndent"/>
        <w:ind w:left="0" w:right="0" w:hanging="0"/>
        <w:jc w:val="center"/>
        <w:rPr>
          <w:b/>
          <w:b/>
          <w:bCs/>
        </w:rPr>
      </w:pPr>
      <w:r>
        <w:rPr>
          <w:b/>
          <w:bCs/>
        </w:rPr>
      </w:r>
    </w:p>
    <w:p>
      <w:pPr>
        <w:pStyle w:val="TextBodyIndent"/>
        <w:ind w:left="0" w:right="0" w:hanging="0"/>
        <w:jc w:val="center"/>
        <w:rPr>
          <w:b/>
          <w:b/>
          <w:bCs/>
        </w:rPr>
      </w:pPr>
      <w:r>
        <w:rPr>
          <w:b/>
          <w:bCs/>
        </w:rPr>
      </w:r>
    </w:p>
    <w:p>
      <w:pPr>
        <w:pStyle w:val="TextBodyIndent"/>
        <w:ind w:left="0" w:right="0" w:hanging="0"/>
        <w:jc w:val="center"/>
        <w:rPr>
          <w:b/>
          <w:b/>
          <w:bCs/>
        </w:rPr>
      </w:pPr>
      <w:r>
        <w:rPr>
          <w:b/>
          <w:bCs/>
        </w:rPr>
      </w:r>
    </w:p>
    <w:p>
      <w:pPr>
        <w:pStyle w:val="TextBodyIndent"/>
        <w:ind w:left="0" w:right="0" w:hanging="0"/>
        <w:jc w:val="center"/>
        <w:rPr>
          <w:b/>
          <w:b/>
          <w:bCs/>
        </w:rPr>
      </w:pPr>
      <w:r>
        <w:rPr>
          <w:b/>
          <w:bCs/>
        </w:rPr>
      </w:r>
    </w:p>
    <w:p>
      <w:pPr>
        <w:pStyle w:val="TextBodyIndent"/>
        <w:ind w:left="0" w:right="0" w:hanging="0"/>
        <w:jc w:val="center"/>
        <w:rPr/>
      </w:pPr>
      <w:r>
        <w:rPr/>
      </w:r>
    </w:p>
    <w:p>
      <w:pPr>
        <w:pStyle w:val="TextBodyIndent"/>
        <w:ind w:left="0" w:right="0" w:hanging="0"/>
        <w:jc w:val="center"/>
        <w:rPr/>
      </w:pPr>
      <w:r>
        <w:rPr/>
      </w:r>
    </w:p>
    <w:p>
      <w:pPr>
        <w:pStyle w:val="TextBodyIndent"/>
        <w:ind w:left="0" w:right="0" w:hanging="0"/>
        <w:jc w:val="center"/>
        <w:rPr/>
      </w:pPr>
      <w:r>
        <w:rPr/>
      </w:r>
    </w:p>
    <w:p>
      <w:pPr>
        <w:pStyle w:val="TextBodyIndent"/>
        <w:ind w:left="0" w:right="0" w:hanging="0"/>
        <w:jc w:val="center"/>
        <w:rPr/>
      </w:pPr>
      <w:r>
        <w:rPr/>
      </w:r>
    </w:p>
    <w:p>
      <w:pPr>
        <w:pStyle w:val="TextBodyIndent"/>
        <w:ind w:left="0" w:right="0" w:hanging="0"/>
        <w:jc w:val="center"/>
        <w:rPr/>
      </w:pPr>
      <w:r>
        <w:rPr/>
      </w:r>
    </w:p>
    <w:p>
      <w:pPr>
        <w:pStyle w:val="TextBodyIndent"/>
        <w:ind w:left="0" w:right="0" w:hanging="0"/>
        <w:jc w:val="center"/>
        <w:rPr/>
      </w:pPr>
      <w:r>
        <w:rPr/>
      </w:r>
    </w:p>
    <w:p>
      <w:pPr>
        <w:pStyle w:val="TextBodyIndent"/>
        <w:ind w:left="0" w:right="0" w:hanging="0"/>
        <w:jc w:val="center"/>
        <w:rPr/>
      </w:pPr>
      <w:r>
        <w:rPr/>
      </w:r>
    </w:p>
    <w:p>
      <w:pPr>
        <w:pStyle w:val="TextBodyIndent"/>
        <w:ind w:left="0" w:right="0" w:hanging="0"/>
        <w:jc w:val="center"/>
        <w:rPr/>
      </w:pPr>
      <w:r>
        <w:rPr/>
      </w:r>
    </w:p>
    <w:p>
      <w:pPr>
        <w:pStyle w:val="TextBodyIndent"/>
        <w:ind w:left="0" w:right="0" w:hanging="0"/>
        <w:jc w:val="center"/>
        <w:rPr/>
      </w:pPr>
      <w:r>
        <w:rPr/>
      </w:r>
    </w:p>
    <w:p>
      <w:pPr>
        <w:pStyle w:val="TextBodyIndent"/>
        <w:ind w:left="0" w:right="0" w:hanging="0"/>
        <w:jc w:val="center"/>
        <w:rPr/>
      </w:pPr>
      <w:r>
        <w:rPr/>
      </w:r>
    </w:p>
    <w:p>
      <w:pPr>
        <w:pStyle w:val="Normal"/>
        <w:spacing w:lineRule="auto" w:line="480"/>
        <w:rPr/>
      </w:pPr>
      <w:r>
        <w:rPr/>
      </w:r>
    </w:p>
    <w:p>
      <w:pPr>
        <w:pStyle w:val="Normal"/>
        <w:jc w:val="center"/>
        <w:rPr>
          <w:b/>
          <w:b/>
          <w:bCs/>
        </w:rPr>
      </w:pPr>
      <w:r>
        <w:rPr>
          <w:b/>
          <w:bCs/>
        </w:rPr>
      </w:r>
    </w:p>
    <w:p>
      <w:pPr>
        <w:pStyle w:val="Normal"/>
        <w:jc w:val="center"/>
        <w:rPr/>
      </w:pPr>
      <w:r>
        <w:rPr>
          <w:b/>
          <w:bCs/>
          <w:lang w:val="en-US"/>
        </w:rPr>
        <w:t>Activity Tool 9-3</w:t>
      </w:r>
    </w:p>
    <w:p>
      <w:pPr>
        <w:pStyle w:val="Heading"/>
        <w:rPr/>
      </w:pPr>
      <w:r>
        <w:rPr>
          <w:rFonts w:ascii="Times New Roman" w:hAnsi="Times New Roman"/>
          <w:sz w:val="24"/>
          <w:szCs w:val="24"/>
          <w:lang w:val="en-US"/>
        </w:rPr>
        <w:t>Community Building Ideas</w:t>
      </w:r>
    </w:p>
    <w:p>
      <w:pPr>
        <w:pStyle w:val="Heading9"/>
        <w:spacing w:before="0" w:after="0"/>
        <w:jc w:val="center"/>
        <w:rPr/>
      </w:pPr>
      <w:r>
        <w:rPr>
          <w:rFonts w:ascii="Times New Roman" w:hAnsi="Times New Roman"/>
          <w:b/>
          <w:bCs/>
          <w:sz w:val="24"/>
          <w:szCs w:val="24"/>
          <w:lang w:val="en-US"/>
        </w:rPr>
        <w:t>for the Classroom</w:t>
      </w:r>
    </w:p>
    <w:p>
      <w:pPr>
        <w:pStyle w:val="Header"/>
        <w:tabs>
          <w:tab w:val="clear" w:pos="4320"/>
          <w:tab w:val="clear" w:pos="8640"/>
        </w:tabs>
        <w:rPr>
          <w:b/>
          <w:b/>
          <w:bCs/>
        </w:rPr>
      </w:pPr>
      <w:r>
        <w:rPr>
          <w:b/>
          <w:bCs/>
        </w:rPr>
      </w:r>
    </w:p>
    <w:p>
      <w:pPr>
        <w:pStyle w:val="Header"/>
        <w:tabs>
          <w:tab w:val="clear" w:pos="4320"/>
          <w:tab w:val="clear" w:pos="8640"/>
        </w:tabs>
        <w:rPr/>
      </w:pPr>
      <w:r>
        <w:rPr>
          <w:b/>
          <w:bCs/>
          <w:lang w:val="en-US"/>
        </w:rPr>
        <w:t xml:space="preserve">Directions: </w:t>
      </w:r>
      <w:r>
        <w:rPr>
          <w:lang w:val="en-US"/>
        </w:rPr>
        <w:t xml:space="preserve">Use these categories to devise a plan to strengthen community in your classroom or a classroom that you have observed. </w:t>
      </w:r>
    </w:p>
    <w:p>
      <w:pPr>
        <w:pStyle w:val="Header"/>
        <w:tabs>
          <w:tab w:val="clear" w:pos="4320"/>
          <w:tab w:val="clear" w:pos="8640"/>
        </w:tabs>
        <w:rPr/>
      </w:pPr>
      <w:r>
        <w:rPr/>
      </w:r>
    </w:p>
    <w:tbl>
      <w:tblPr>
        <w:tblW w:w="9558" w:type="dxa"/>
        <w:jc w:val="left"/>
        <w:tblInd w:w="108" w:type="dxa"/>
        <w:tblLayout w:type="fixed"/>
        <w:tblCellMar>
          <w:top w:w="80" w:type="dxa"/>
          <w:left w:w="80" w:type="dxa"/>
          <w:bottom w:w="80" w:type="dxa"/>
          <w:right w:w="80" w:type="dxa"/>
        </w:tblCellMar>
      </w:tblPr>
      <w:tblGrid>
        <w:gridCol w:w="3617"/>
        <w:gridCol w:w="5940"/>
      </w:tblGrid>
      <w:tr>
        <w:trPr>
          <w:trHeight w:val="900" w:hRule="atLeast"/>
        </w:trPr>
        <w:tc>
          <w:tcPr>
            <w:tcW w:w="3617"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ind w:left="0" w:right="0" w:hanging="0"/>
              <w:jc w:val="left"/>
              <w:rPr>
                <w:rFonts w:ascii="Times New Roman" w:hAnsi="Times New Roman" w:eastAsia="Times New Roman" w:cs="Times New Roman"/>
                <w:kern w:val="2"/>
                <w:sz w:val="24"/>
                <w:szCs w:val="24"/>
                <w:shd w:fill="auto" w:val="clear"/>
                <w:lang w:val="en-US"/>
              </w:rPr>
            </w:pPr>
            <w:r>
              <w:rPr>
                <w:rFonts w:eastAsia="Times New Roman" w:cs="Times New Roman" w:ascii="Times New Roman" w:hAnsi="Times New Roman"/>
                <w:kern w:val="2"/>
                <w:sz w:val="24"/>
                <w:szCs w:val="24"/>
                <w:shd w:fill="auto" w:val="clear"/>
                <w:lang w:val="en-US"/>
              </w:rPr>
            </w:r>
          </w:p>
          <w:p>
            <w:pPr>
              <w:pStyle w:val="Heading"/>
              <w:keepNext w:val="true"/>
              <w:widowControl w:val="false"/>
              <w:numPr>
                <w:ilvl w:val="0"/>
                <w:numId w:val="0"/>
              </w:numPr>
              <w:bidi w:val="0"/>
              <w:ind w:left="0" w:right="0" w:hanging="0"/>
              <w:jc w:val="center"/>
              <w:rPr>
                <w:rFonts w:ascii="Arial" w:hAnsi="Arial" w:eastAsia="Arial" w:cs="Arial"/>
                <w:kern w:val="2"/>
                <w:shd w:fill="auto" w:val="clear"/>
              </w:rPr>
            </w:pPr>
            <w:r>
              <w:rPr>
                <w:rFonts w:ascii="Times New Roman" w:hAnsi="Times New Roman"/>
                <w:kern w:val="2"/>
                <w:sz w:val="24"/>
                <w:szCs w:val="24"/>
                <w:shd w:fill="auto" w:val="clear"/>
                <w:lang w:val="en-US"/>
              </w:rPr>
              <w:t>Strategies for</w:t>
            </w:r>
          </w:p>
          <w:p>
            <w:pPr>
              <w:pStyle w:val="Normal"/>
              <w:widowControl w:val="false"/>
              <w:bidi w:val="0"/>
              <w:ind w:left="0" w:right="0" w:hanging="0"/>
              <w:jc w:val="center"/>
              <w:rPr/>
            </w:pPr>
            <w:r>
              <w:rPr>
                <w:b/>
                <w:bCs/>
                <w:shd w:fill="auto" w:val="clear"/>
                <w:lang w:val="en-US"/>
              </w:rPr>
              <w:t>Community Building</w:t>
            </w:r>
          </w:p>
        </w:tc>
        <w:tc>
          <w:tcPr>
            <w:tcW w:w="5940"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ind w:left="0" w:right="0" w:hanging="0"/>
              <w:jc w:val="left"/>
              <w:rPr>
                <w:rFonts w:ascii="Times New Roman" w:hAnsi="Times New Roman" w:eastAsia="Times New Roman" w:cs="Times New Roman"/>
                <w:kern w:val="2"/>
                <w:sz w:val="24"/>
                <w:szCs w:val="24"/>
                <w:shd w:fill="auto" w:val="clear"/>
                <w:lang w:val="en-US"/>
              </w:rPr>
            </w:pPr>
            <w:r>
              <w:rPr>
                <w:rFonts w:eastAsia="Times New Roman" w:cs="Times New Roman" w:ascii="Times New Roman" w:hAnsi="Times New Roman"/>
                <w:kern w:val="2"/>
                <w:sz w:val="24"/>
                <w:szCs w:val="24"/>
                <w:shd w:fill="auto" w:val="clear"/>
                <w:lang w:val="en-US"/>
              </w:rPr>
            </w:r>
          </w:p>
          <w:p>
            <w:pPr>
              <w:pStyle w:val="Heading"/>
              <w:keepNext w:val="true"/>
              <w:widowControl w:val="false"/>
              <w:numPr>
                <w:ilvl w:val="0"/>
                <w:numId w:val="0"/>
              </w:numPr>
              <w:bidi w:val="0"/>
              <w:ind w:left="0" w:right="0" w:hanging="0"/>
              <w:jc w:val="center"/>
              <w:rPr/>
            </w:pPr>
            <w:r>
              <w:rPr>
                <w:rFonts w:ascii="Times New Roman" w:hAnsi="Times New Roman"/>
                <w:kern w:val="2"/>
                <w:sz w:val="24"/>
                <w:szCs w:val="24"/>
                <w:shd w:fill="auto" w:val="clear"/>
                <w:lang w:val="en-US"/>
              </w:rPr>
              <w:t>Classroom Action Plan</w:t>
            </w:r>
          </w:p>
        </w:tc>
      </w:tr>
      <w:tr>
        <w:trPr>
          <w:trHeight w:val="1500" w:hRule="atLeast"/>
        </w:trPr>
        <w:tc>
          <w:tcPr>
            <w:tcW w:w="3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hd w:fill="auto" w:val="clear"/>
                <w:lang w:val="en-US"/>
              </w:rPr>
              <w:t>Games that build community instead of break it down</w:t>
            </w:r>
          </w:p>
        </w:tc>
        <w:tc>
          <w:tcPr>
            <w:tcW w:w="5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shd w:fill="auto" w:val="clear"/>
                <w:lang w:val="en-US"/>
              </w:rPr>
              <w:t xml:space="preserve">  </w:t>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pPr>
            <w:r>
              <w:rPr/>
            </w:r>
          </w:p>
        </w:tc>
      </w:tr>
      <w:tr>
        <w:trPr>
          <w:trHeight w:val="1500" w:hRule="atLeast"/>
        </w:trPr>
        <w:tc>
          <w:tcPr>
            <w:tcW w:w="3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hd w:fill="auto" w:val="clear"/>
                <w:lang w:val="en-US"/>
              </w:rPr>
              <w:t>Involve the children in solving problems</w:t>
            </w:r>
          </w:p>
        </w:tc>
        <w:tc>
          <w:tcPr>
            <w:tcW w:w="5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bidi w:val="0"/>
              <w:ind w:left="0" w:right="0" w:hanging="0"/>
              <w:jc w:val="left"/>
              <w:rPr/>
            </w:pPr>
            <w:r>
              <w:rPr>
                <w:shd w:fill="auto" w:val="clear"/>
                <w:lang w:val="en-US"/>
              </w:rPr>
              <w:t xml:space="preserve">  </w:t>
            </w:r>
          </w:p>
        </w:tc>
      </w:tr>
      <w:tr>
        <w:trPr>
          <w:trHeight w:val="1500" w:hRule="atLeast"/>
        </w:trPr>
        <w:tc>
          <w:tcPr>
            <w:tcW w:w="3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hd w:fill="auto" w:val="clear"/>
                <w:lang w:val="en-US"/>
              </w:rPr>
              <w:t>Songs that teach community</w:t>
            </w:r>
          </w:p>
        </w:tc>
        <w:tc>
          <w:tcPr>
            <w:tcW w:w="5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bidi w:val="0"/>
              <w:ind w:left="0" w:right="0" w:hanging="0"/>
              <w:jc w:val="left"/>
              <w:rPr/>
            </w:pPr>
            <w:r>
              <w:rPr>
                <w:shd w:fill="auto" w:val="clear"/>
                <w:lang w:val="en-US"/>
              </w:rPr>
              <w:t xml:space="preserve">  </w:t>
            </w:r>
          </w:p>
        </w:tc>
      </w:tr>
      <w:tr>
        <w:trPr>
          <w:trHeight w:val="1500" w:hRule="atLeast"/>
        </w:trPr>
        <w:tc>
          <w:tcPr>
            <w:tcW w:w="3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hd w:fill="auto" w:val="clear"/>
                <w:lang w:val="en-US"/>
              </w:rPr>
              <w:t>Books that teach community</w:t>
            </w:r>
          </w:p>
        </w:tc>
        <w:tc>
          <w:tcPr>
            <w:tcW w:w="5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bidi w:val="0"/>
              <w:ind w:left="0" w:right="0" w:hanging="0"/>
              <w:jc w:val="left"/>
              <w:rPr/>
            </w:pPr>
            <w:r>
              <w:rPr>
                <w:shd w:fill="auto" w:val="clear"/>
                <w:lang w:val="en-US"/>
              </w:rPr>
              <w:t xml:space="preserve">  </w:t>
            </w:r>
          </w:p>
        </w:tc>
      </w:tr>
      <w:tr>
        <w:trPr>
          <w:trHeight w:val="1500" w:hRule="atLeast"/>
        </w:trPr>
        <w:tc>
          <w:tcPr>
            <w:tcW w:w="3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hd w:fill="auto" w:val="clear"/>
                <w:lang w:val="en-US"/>
              </w:rPr>
              <w:t>Deal with individual differences openly</w:t>
            </w:r>
          </w:p>
        </w:tc>
        <w:tc>
          <w:tcPr>
            <w:tcW w:w="5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bidi w:val="0"/>
              <w:ind w:left="0" w:right="0" w:hanging="0"/>
              <w:jc w:val="left"/>
              <w:rPr/>
            </w:pPr>
            <w:r>
              <w:rPr>
                <w:shd w:fill="auto" w:val="clear"/>
                <w:lang w:val="en-US"/>
              </w:rPr>
              <w:t xml:space="preserve">  </w:t>
            </w:r>
          </w:p>
        </w:tc>
      </w:tr>
      <w:tr>
        <w:trPr>
          <w:trHeight w:val="1500" w:hRule="atLeast"/>
        </w:trPr>
        <w:tc>
          <w:tcPr>
            <w:tcW w:w="3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hd w:fill="auto" w:val="clear"/>
                <w:lang w:val="en-US"/>
              </w:rPr>
              <w:t>Assign classroom jobs that build community</w:t>
            </w:r>
          </w:p>
        </w:tc>
        <w:tc>
          <w:tcPr>
            <w:tcW w:w="5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bidi w:val="0"/>
              <w:ind w:left="0" w:right="0" w:hanging="0"/>
              <w:jc w:val="left"/>
              <w:rPr/>
            </w:pPr>
            <w:r>
              <w:rPr>
                <w:shd w:fill="auto" w:val="clear"/>
                <w:lang w:val="en-US"/>
              </w:rPr>
              <w:t xml:space="preserve">  </w:t>
            </w:r>
          </w:p>
        </w:tc>
      </w:tr>
      <w:tr>
        <w:trPr>
          <w:trHeight w:val="1500" w:hRule="atLeast"/>
        </w:trPr>
        <w:tc>
          <w:tcPr>
            <w:tcW w:w="36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hd w:fill="auto" w:val="clear"/>
                <w:lang w:val="en-US"/>
              </w:rPr>
              <w:t>Teach children to look for ways to help each other</w:t>
            </w:r>
          </w:p>
        </w:tc>
        <w:tc>
          <w:tcPr>
            <w:tcW w:w="59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bidi w:val="0"/>
              <w:ind w:left="0" w:right="0" w:hanging="0"/>
              <w:jc w:val="left"/>
              <w:rPr/>
            </w:pPr>
            <w:r>
              <w:rPr>
                <w:shd w:fill="auto" w:val="clear"/>
                <w:lang w:val="en-US"/>
              </w:rPr>
              <w:t xml:space="preserve">  </w:t>
            </w:r>
          </w:p>
        </w:tc>
      </w:tr>
    </w:tbl>
    <w:p>
      <w:pPr>
        <w:pStyle w:val="Header"/>
        <w:widowControl w:val="false"/>
        <w:tabs>
          <w:tab w:val="clear" w:pos="4320"/>
          <w:tab w:val="clear" w:pos="8640"/>
        </w:tabs>
        <w:rPr/>
      </w:pPr>
      <w:r>
        <w:rPr/>
      </w:r>
    </w:p>
    <w:p>
      <w:pPr>
        <w:pStyle w:val="Normal"/>
        <w:jc w:val="center"/>
        <w:rPr>
          <w:b/>
          <w:b/>
          <w:bCs/>
        </w:rPr>
      </w:pPr>
      <w:r>
        <w:rPr>
          <w:b/>
          <w:bCs/>
        </w:rPr>
      </w:r>
      <w:r>
        <w:br w:type="page"/>
      </w:r>
    </w:p>
    <w:p>
      <w:pPr>
        <w:pStyle w:val="Normal"/>
        <w:jc w:val="center"/>
        <w:rPr/>
      </w:pPr>
      <w:r>
        <w:rPr>
          <w:b/>
          <w:bCs/>
          <w:lang w:val="en-US"/>
        </w:rPr>
        <w:t>Activity Tool 9-4</w:t>
      </w:r>
    </w:p>
    <w:p>
      <w:pPr>
        <w:pStyle w:val="Heading"/>
        <w:rPr/>
      </w:pPr>
      <w:r>
        <w:rPr>
          <w:rFonts w:ascii="Times New Roman" w:hAnsi="Times New Roman"/>
          <w:sz w:val="24"/>
          <w:szCs w:val="24"/>
          <w:lang w:val="en-US"/>
        </w:rPr>
        <w:t xml:space="preserve">Classroom Strategies for </w:t>
      </w:r>
    </w:p>
    <w:p>
      <w:pPr>
        <w:pStyle w:val="Heading"/>
        <w:rPr/>
      </w:pPr>
      <w:r>
        <w:rPr>
          <w:rFonts w:ascii="Times New Roman" w:hAnsi="Times New Roman"/>
          <w:sz w:val="24"/>
          <w:szCs w:val="24"/>
          <w:lang w:val="en-US"/>
        </w:rPr>
        <w:t>Building Community and Dealing with Problem Behaviors</w:t>
      </w:r>
    </w:p>
    <w:p>
      <w:pPr>
        <w:pStyle w:val="Normal"/>
        <w:jc w:val="center"/>
        <w:rPr/>
      </w:pPr>
      <w:r>
        <w:rPr>
          <w:sz w:val="20"/>
          <w:szCs w:val="20"/>
          <w:lang w:val="en-US"/>
        </w:rPr>
        <w:t>(Peterson, 2001)</w:t>
      </w:r>
    </w:p>
    <w:p>
      <w:pPr>
        <w:pStyle w:val="Normal"/>
        <w:rPr>
          <w:b/>
          <w:b/>
          <w:bCs/>
          <w:sz w:val="22"/>
          <w:szCs w:val="22"/>
        </w:rPr>
      </w:pPr>
      <w:r>
        <w:rPr>
          <w:b/>
          <w:bCs/>
          <w:sz w:val="22"/>
          <w:szCs w:val="22"/>
        </w:rPr>
      </w:r>
    </w:p>
    <w:p>
      <w:pPr>
        <w:pStyle w:val="Normal"/>
        <w:rPr>
          <w:b/>
          <w:b/>
          <w:bCs/>
          <w:ins w:id="274" w:author="Jay Michael Peterson" w:date="2025-10-17T14:39:46Z"/>
          <w:sz w:val="22"/>
          <w:szCs w:val="22"/>
        </w:rPr>
      </w:pPr>
      <w:r>
        <w:rPr>
          <w:b/>
          <w:bCs/>
          <w:sz w:val="22"/>
          <w:szCs w:val="22"/>
          <w:lang w:val="en-US"/>
        </w:rPr>
        <w:t xml:space="preserve">Directions: </w:t>
      </w:r>
    </w:p>
    <w:p>
      <w:pPr>
        <w:pStyle w:val="Normal"/>
        <w:rPr>
          <w:b/>
          <w:b/>
          <w:bCs/>
          <w:ins w:id="276" w:author="Jay Michael Peterson" w:date="2025-10-17T14:39:46Z"/>
          <w:sz w:val="22"/>
          <w:szCs w:val="22"/>
        </w:rPr>
      </w:pPr>
      <w:ins w:id="275" w:author="Jay Michael Peterson" w:date="2025-10-17T14:39:46Z">
        <w:r>
          <w:rPr>
            <w:b/>
            <w:bCs/>
            <w:sz w:val="22"/>
            <w:szCs w:val="22"/>
          </w:rPr>
        </w:r>
      </w:ins>
    </w:p>
    <w:p>
      <w:pPr>
        <w:pStyle w:val="Normal"/>
        <w:rPr/>
      </w:pPr>
      <w:r>
        <w:rPr>
          <w:b/>
          <w:bCs/>
          <w:i/>
          <w:iCs/>
          <w:sz w:val="22"/>
          <w:szCs w:val="22"/>
          <w:lang w:val="en-US"/>
        </w:rPr>
        <w:t>First</w:t>
      </w:r>
      <w:r>
        <w:rPr>
          <w:sz w:val="22"/>
          <w:szCs w:val="22"/>
          <w:lang w:val="en-US"/>
        </w:rPr>
        <w:t>,</w:t>
      </w:r>
      <w:r>
        <w:rPr>
          <w:b/>
          <w:bCs/>
          <w:sz w:val="22"/>
          <w:szCs w:val="22"/>
          <w:lang w:val="en-US"/>
        </w:rPr>
        <w:t xml:space="preserve"> </w:t>
      </w:r>
      <w:r>
        <w:rPr>
          <w:sz w:val="22"/>
          <w:szCs w:val="22"/>
          <w:lang w:val="en-US"/>
        </w:rPr>
        <w:t xml:space="preserve">describe strategies that may be used in the classroom to build a sense of community and support for students and teachers that help prevent behavioral problems. </w:t>
      </w:r>
    </w:p>
    <w:p>
      <w:pPr>
        <w:pStyle w:val="Normal"/>
        <w:rPr/>
      </w:pPr>
      <w:ins w:id="277" w:author="Jay Michael Peterson" w:date="2025-10-17T14:39:50Z">
        <w:r>
          <w:rPr/>
        </w:r>
      </w:ins>
    </w:p>
    <w:p>
      <w:pPr>
        <w:pStyle w:val="Normal"/>
        <w:rPr/>
      </w:pPr>
      <w:r>
        <w:rPr>
          <w:b/>
          <w:bCs/>
          <w:i/>
          <w:iCs/>
          <w:sz w:val="22"/>
          <w:szCs w:val="22"/>
          <w:lang w:val="en-US"/>
        </w:rPr>
        <w:t>Second</w:t>
      </w:r>
      <w:r>
        <w:rPr>
          <w:sz w:val="22"/>
          <w:szCs w:val="22"/>
          <w:lang w:val="en-US"/>
        </w:rPr>
        <w:t>, develop strategies for dealing with behavior problems of various sorts when these occur. Be sure that these strategies (1) build on student strengths, (2) give options to meet the students meets in proactive, socially acceptable ways, (3) teach by providing information and helping student to make good choices more than using sheer power to control.</w:t>
      </w:r>
    </w:p>
    <w:p>
      <w:pPr>
        <w:pStyle w:val="Normal"/>
        <w:rPr/>
      </w:pPr>
      <w:ins w:id="279" w:author="Jay Michael Peterson" w:date="2025-10-17T14:39:53Z">
        <w:r>
          <w:rPr/>
        </w:r>
      </w:ins>
    </w:p>
    <w:p>
      <w:pPr>
        <w:pStyle w:val="Normal"/>
        <w:rPr/>
      </w:pPr>
      <w:r>
        <w:rPr>
          <w:b/>
          <w:bCs/>
          <w:i/>
          <w:iCs/>
          <w:sz w:val="22"/>
          <w:szCs w:val="22"/>
          <w:lang w:val="en-US"/>
        </w:rPr>
        <w:t>Third</w:t>
      </w:r>
      <w:r>
        <w:rPr>
          <w:sz w:val="22"/>
          <w:szCs w:val="22"/>
          <w:lang w:val="en-US"/>
        </w:rPr>
        <w:t xml:space="preserve">, identify which of the five Glasser needs each strategy may be helping to meet. </w:t>
      </w:r>
    </w:p>
    <w:p>
      <w:pPr>
        <w:pStyle w:val="Normal"/>
        <w:rPr/>
      </w:pPr>
      <w:ins w:id="281" w:author="Jay Michael Peterson" w:date="2025-10-17T14:39:56Z">
        <w:r>
          <w:rPr/>
        </w:r>
      </w:ins>
    </w:p>
    <w:p>
      <w:pPr>
        <w:pStyle w:val="Normal"/>
        <w:rPr>
          <w:sz w:val="22"/>
          <w:szCs w:val="22"/>
          <w:lang w:val="en-US"/>
          <w:del w:id="283" w:author="Jay Michael Peterson" w:date="2025-10-17T14:39:34Z"/>
        </w:rPr>
      </w:pPr>
      <w:r>
        <w:rPr>
          <w:b/>
          <w:bCs/>
          <w:i/>
          <w:iCs/>
          <w:sz w:val="22"/>
          <w:szCs w:val="22"/>
          <w:lang w:val="en-US"/>
        </w:rPr>
        <w:t>Fourth,</w:t>
      </w:r>
      <w:r>
        <w:rPr>
          <w:sz w:val="22"/>
          <w:szCs w:val="22"/>
          <w:lang w:val="en-US"/>
        </w:rPr>
        <w:t xml:space="preserve"> at the bottom, describe the support structures and personnel needed for these strategies to happen.</w:t>
      </w:r>
    </w:p>
    <w:p>
      <w:pPr>
        <w:pStyle w:val="Normal"/>
        <w:rPr>
          <w:sz w:val="22"/>
          <w:szCs w:val="22"/>
          <w:del w:id="285" w:author="Jay Michael Peterson" w:date="2025-10-17T14:39:34Z"/>
        </w:rPr>
      </w:pPr>
      <w:del w:id="284" w:author="Jay Michael Peterson" w:date="2025-10-17T14:39:34Z">
        <w:r>
          <w:rPr>
            <w:sz w:val="22"/>
            <w:szCs w:val="22"/>
          </w:rPr>
        </w:r>
      </w:del>
    </w:p>
    <w:p>
      <w:pPr>
        <w:pStyle w:val="Normal"/>
        <w:widowControl w:val="false"/>
        <w:rPr>
          <w:sz w:val="22"/>
          <w:szCs w:val="22"/>
          <w:del w:id="287" w:author="Jay Michael Peterson" w:date="2025-10-17T14:39:34Z"/>
        </w:rPr>
      </w:pPr>
      <w:del w:id="286" w:author="Jay Michael Peterson" w:date="2025-10-17T14:39:34Z">
        <w:r>
          <w:rPr>
            <w:sz w:val="22"/>
            <w:szCs w:val="22"/>
          </w:rPr>
        </w:r>
      </w:del>
    </w:p>
    <w:p>
      <w:pPr>
        <w:pStyle w:val="Normal"/>
        <w:rPr>
          <w:del w:id="289" w:author="Jay Michael Peterson" w:date="2025-10-17T14:39:34Z"/>
        </w:rPr>
      </w:pPr>
      <w:del w:id="288" w:author="Jay Michael Peterson" w:date="2025-10-17T14:39:34Z">
        <w:r>
          <w:rPr/>
        </w:r>
      </w:del>
    </w:p>
    <w:p>
      <w:pPr>
        <w:pStyle w:val="Normal"/>
        <w:rPr>
          <w:sz w:val="22"/>
          <w:szCs w:val="22"/>
          <w:lang w:val="en-US"/>
        </w:rPr>
      </w:pPr>
      <w:r>
        <w:rPr/>
      </w:r>
    </w:p>
    <w:tbl>
      <w:tblPr>
        <w:tblW w:w="9558" w:type="dxa"/>
        <w:jc w:val="left"/>
        <w:tblInd w:w="108" w:type="dxa"/>
        <w:tblLayout w:type="fixed"/>
        <w:tblCellMar>
          <w:top w:w="80" w:type="dxa"/>
          <w:left w:w="80" w:type="dxa"/>
          <w:bottom w:w="80" w:type="dxa"/>
          <w:right w:w="80" w:type="dxa"/>
        </w:tblCellMar>
      </w:tblPr>
      <w:tblGrid>
        <w:gridCol w:w="4779"/>
        <w:gridCol w:w="4778"/>
      </w:tblGrid>
      <w:tr>
        <w:trPr>
          <w:trHeight w:val="481" w:hRule="atLeast"/>
        </w:trPr>
        <w:tc>
          <w:tcPr>
            <w:tcW w:w="47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rPr>
            </w:pPr>
            <w:r>
              <w:rPr>
                <w:b/>
                <w:bCs/>
                <w:sz w:val="22"/>
                <w:szCs w:val="22"/>
                <w:shd w:fill="auto" w:val="clear"/>
                <w:lang w:val="en-US"/>
              </w:rPr>
              <w:t xml:space="preserve">Classroom strategies </w:t>
            </w:r>
            <w:r>
              <w:rPr>
                <w:sz w:val="22"/>
                <w:szCs w:val="22"/>
                <w:shd w:fill="auto" w:val="clear"/>
                <w:lang w:val="en-US"/>
              </w:rPr>
              <w:t xml:space="preserve">for responding </w:t>
            </w:r>
          </w:p>
          <w:p>
            <w:pPr>
              <w:pStyle w:val="Normal"/>
              <w:widowControl w:val="false"/>
              <w:bidi w:val="0"/>
              <w:ind w:left="0" w:right="0" w:hanging="0"/>
              <w:jc w:val="center"/>
              <w:rPr/>
            </w:pPr>
            <w:r>
              <w:rPr>
                <w:sz w:val="22"/>
                <w:szCs w:val="22"/>
                <w:shd w:fill="auto" w:val="clear"/>
                <w:lang w:val="en-US"/>
              </w:rPr>
              <w:t>to behavioral problems</w:t>
            </w:r>
          </w:p>
        </w:tc>
        <w:tc>
          <w:tcPr>
            <w:tcW w:w="47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z w:val="22"/>
                <w:szCs w:val="22"/>
                <w:shd w:fill="auto" w:val="clear"/>
                <w:lang w:val="en-US"/>
              </w:rPr>
              <w:t xml:space="preserve">Needs </w:t>
            </w:r>
            <w:r>
              <w:rPr>
                <w:sz w:val="22"/>
                <w:szCs w:val="22"/>
                <w:shd w:fill="auto" w:val="clear"/>
                <w:lang w:val="en-US"/>
              </w:rPr>
              <w:t>met by these approaches</w:t>
            </w:r>
          </w:p>
        </w:tc>
      </w:tr>
      <w:tr>
        <w:trPr>
          <w:trHeight w:val="721" w:hRule="atLeast"/>
        </w:trPr>
        <w:tc>
          <w:tcPr>
            <w:tcW w:w="47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z w:val="22"/>
                <w:szCs w:val="22"/>
                <w:shd w:fill="auto" w:val="clear"/>
                <w:lang w:val="en-US"/>
              </w:rPr>
            </w:pPr>
            <w:r>
              <w:rPr>
                <w:b/>
                <w:bCs/>
                <w:sz w:val="22"/>
                <w:szCs w:val="22"/>
                <w:shd w:fill="auto" w:val="clear"/>
                <w:lang w:val="en-US"/>
              </w:rPr>
            </w:r>
          </w:p>
          <w:p>
            <w:pPr>
              <w:pStyle w:val="Normal"/>
              <w:widowControl w:val="false"/>
              <w:rPr/>
            </w:pPr>
            <w:r>
              <w:rPr/>
            </w:r>
          </w:p>
        </w:tc>
        <w:tc>
          <w:tcPr>
            <w:tcW w:w="47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721" w:hRule="atLeast"/>
        </w:trPr>
        <w:tc>
          <w:tcPr>
            <w:tcW w:w="47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z w:val="22"/>
                <w:szCs w:val="22"/>
                <w:shd w:fill="auto" w:val="clear"/>
                <w:lang w:val="en-US"/>
              </w:rPr>
            </w:pPr>
            <w:r>
              <w:rPr>
                <w:b/>
                <w:bCs/>
                <w:sz w:val="22"/>
                <w:szCs w:val="22"/>
                <w:shd w:fill="auto" w:val="clear"/>
                <w:lang w:val="en-US"/>
              </w:rPr>
            </w:r>
          </w:p>
          <w:p>
            <w:pPr>
              <w:pStyle w:val="Normal"/>
              <w:widowControl w:val="false"/>
              <w:rPr/>
            </w:pPr>
            <w:r>
              <w:rPr/>
            </w:r>
          </w:p>
        </w:tc>
        <w:tc>
          <w:tcPr>
            <w:tcW w:w="47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721" w:hRule="atLeast"/>
        </w:trPr>
        <w:tc>
          <w:tcPr>
            <w:tcW w:w="47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z w:val="22"/>
                <w:szCs w:val="22"/>
                <w:shd w:fill="auto" w:val="clear"/>
                <w:lang w:val="en-US"/>
              </w:rPr>
            </w:pPr>
            <w:r>
              <w:rPr>
                <w:b/>
                <w:bCs/>
                <w:sz w:val="22"/>
                <w:szCs w:val="22"/>
                <w:shd w:fill="auto" w:val="clear"/>
                <w:lang w:val="en-US"/>
              </w:rPr>
            </w:r>
          </w:p>
          <w:p>
            <w:pPr>
              <w:pStyle w:val="Normal"/>
              <w:widowControl w:val="false"/>
              <w:rPr/>
            </w:pPr>
            <w:r>
              <w:rPr/>
            </w:r>
          </w:p>
        </w:tc>
        <w:tc>
          <w:tcPr>
            <w:tcW w:w="47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721" w:hRule="atLeast"/>
        </w:trPr>
        <w:tc>
          <w:tcPr>
            <w:tcW w:w="47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z w:val="22"/>
                <w:szCs w:val="22"/>
                <w:shd w:fill="auto" w:val="clear"/>
                <w:lang w:val="en-US"/>
              </w:rPr>
            </w:pPr>
            <w:r>
              <w:rPr>
                <w:b/>
                <w:bCs/>
                <w:sz w:val="22"/>
                <w:szCs w:val="22"/>
                <w:shd w:fill="auto" w:val="clear"/>
                <w:lang w:val="en-US"/>
              </w:rPr>
            </w:r>
          </w:p>
          <w:p>
            <w:pPr>
              <w:pStyle w:val="Normal"/>
              <w:widowControl w:val="false"/>
              <w:rPr/>
            </w:pPr>
            <w:r>
              <w:rPr/>
            </w:r>
          </w:p>
        </w:tc>
        <w:tc>
          <w:tcPr>
            <w:tcW w:w="47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721" w:hRule="atLeast"/>
        </w:trPr>
        <w:tc>
          <w:tcPr>
            <w:tcW w:w="47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z w:val="22"/>
                <w:szCs w:val="22"/>
                <w:shd w:fill="auto" w:val="clear"/>
                <w:lang w:val="en-US"/>
              </w:rPr>
            </w:pPr>
            <w:r>
              <w:rPr>
                <w:b/>
                <w:bCs/>
                <w:sz w:val="22"/>
                <w:szCs w:val="22"/>
                <w:shd w:fill="auto" w:val="clear"/>
                <w:lang w:val="en-US"/>
              </w:rPr>
            </w:r>
          </w:p>
          <w:p>
            <w:pPr>
              <w:pStyle w:val="Normal"/>
              <w:widowControl w:val="false"/>
              <w:rPr/>
            </w:pPr>
            <w:r>
              <w:rPr/>
            </w:r>
          </w:p>
        </w:tc>
        <w:tc>
          <w:tcPr>
            <w:tcW w:w="47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721" w:hRule="atLeast"/>
        </w:trPr>
        <w:tc>
          <w:tcPr>
            <w:tcW w:w="47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z w:val="22"/>
                <w:szCs w:val="22"/>
                <w:shd w:fill="auto" w:val="clear"/>
                <w:lang w:val="en-US"/>
              </w:rPr>
            </w:pPr>
            <w:r>
              <w:rPr>
                <w:b/>
                <w:bCs/>
                <w:sz w:val="22"/>
                <w:szCs w:val="22"/>
                <w:shd w:fill="auto" w:val="clear"/>
                <w:lang w:val="en-US"/>
              </w:rPr>
            </w:r>
          </w:p>
          <w:p>
            <w:pPr>
              <w:pStyle w:val="Normal"/>
              <w:widowControl w:val="false"/>
              <w:rPr/>
            </w:pPr>
            <w:r>
              <w:rPr/>
            </w:r>
          </w:p>
        </w:tc>
        <w:tc>
          <w:tcPr>
            <w:tcW w:w="47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721" w:hRule="atLeast"/>
        </w:trPr>
        <w:tc>
          <w:tcPr>
            <w:tcW w:w="47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z w:val="22"/>
                <w:szCs w:val="22"/>
                <w:shd w:fill="auto" w:val="clear"/>
                <w:lang w:val="en-US"/>
              </w:rPr>
            </w:pPr>
            <w:r>
              <w:rPr>
                <w:b/>
                <w:bCs/>
                <w:sz w:val="22"/>
                <w:szCs w:val="22"/>
                <w:shd w:fill="auto" w:val="clear"/>
                <w:lang w:val="en-US"/>
              </w:rPr>
            </w:r>
          </w:p>
          <w:p>
            <w:pPr>
              <w:pStyle w:val="Normal"/>
              <w:widowControl w:val="false"/>
              <w:rPr/>
            </w:pPr>
            <w:r>
              <w:rPr/>
            </w:r>
          </w:p>
        </w:tc>
        <w:tc>
          <w:tcPr>
            <w:tcW w:w="47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bl>
    <w:p>
      <w:pPr>
        <w:pStyle w:val="Normal"/>
        <w:widowControl w:val="false"/>
        <w:rPr/>
      </w:pPr>
      <w:r>
        <w:br w:type="page"/>
      </w:r>
      <w:r>
        <w:rPr/>
      </w:r>
    </w:p>
    <w:p>
      <w:pPr>
        <w:pStyle w:val="Normal"/>
        <w:rPr/>
      </w:pPr>
      <w:r>
        <w:rPr/>
      </w:r>
    </w:p>
    <w:tbl>
      <w:tblPr>
        <w:tblW w:w="9576" w:type="dxa"/>
        <w:jc w:val="left"/>
        <w:tblInd w:w="108" w:type="dxa"/>
        <w:tblLayout w:type="fixed"/>
        <w:tblCellMar>
          <w:top w:w="80" w:type="dxa"/>
          <w:left w:w="80" w:type="dxa"/>
          <w:bottom w:w="80" w:type="dxa"/>
          <w:right w:w="80" w:type="dxa"/>
        </w:tblCellMar>
      </w:tblPr>
      <w:tblGrid>
        <w:gridCol w:w="9576"/>
      </w:tblGrid>
      <w:tr>
        <w:trPr>
          <w:trHeight w:val="721" w:hRule="atLeast"/>
        </w:trPr>
        <w:tc>
          <w:tcPr>
            <w:tcW w:w="9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rPr>
            </w:pPr>
            <w:r>
              <w:rPr>
                <w:b/>
                <w:bCs/>
                <w:sz w:val="22"/>
                <w:szCs w:val="22"/>
                <w:shd w:fill="auto" w:val="clear"/>
                <w:lang w:val="en-US"/>
              </w:rPr>
              <w:t>Support Structures and Personnel</w:t>
            </w:r>
          </w:p>
          <w:p>
            <w:pPr>
              <w:pStyle w:val="Normal"/>
              <w:widowControl w:val="false"/>
              <w:bidi w:val="0"/>
              <w:ind w:left="0" w:right="0" w:hanging="0"/>
              <w:jc w:val="center"/>
              <w:rPr/>
            </w:pPr>
            <w:r>
              <w:rPr>
                <w:b/>
                <w:bCs/>
                <w:sz w:val="22"/>
                <w:szCs w:val="22"/>
                <w:shd w:fill="auto" w:val="clear"/>
                <w:lang w:val="en-US"/>
              </w:rPr>
              <w:t>to Implement Classroom Practices</w:t>
            </w:r>
          </w:p>
        </w:tc>
      </w:tr>
      <w:tr>
        <w:trPr>
          <w:trHeight w:val="2820" w:hRule="atLeast"/>
        </w:trPr>
        <w:tc>
          <w:tcPr>
            <w:tcW w:w="9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z w:val="22"/>
                <w:szCs w:val="22"/>
                <w:shd w:fill="auto" w:val="clear"/>
                <w:lang w:val="en-US"/>
              </w:rPr>
            </w:pPr>
            <w:r>
              <w:rPr>
                <w:b/>
                <w:bCs/>
                <w:sz w:val="22"/>
                <w:szCs w:val="22"/>
                <w:shd w:fill="auto" w:val="clear"/>
                <w:lang w:val="en-US"/>
              </w:rPr>
            </w:r>
          </w:p>
          <w:p>
            <w:pPr>
              <w:pStyle w:val="Normal"/>
              <w:widowControl w:val="false"/>
              <w:rPr>
                <w:b/>
                <w:b/>
                <w:bCs/>
                <w:sz w:val="22"/>
                <w:szCs w:val="22"/>
                <w:shd w:fill="auto" w:val="clear"/>
                <w:lang w:val="en-US"/>
              </w:rPr>
            </w:pPr>
            <w:r>
              <w:rPr>
                <w:b/>
                <w:bCs/>
                <w:sz w:val="22"/>
                <w:szCs w:val="22"/>
                <w:shd w:fill="auto" w:val="clear"/>
                <w:lang w:val="en-US"/>
              </w:rPr>
            </w:r>
          </w:p>
          <w:p>
            <w:pPr>
              <w:pStyle w:val="Normal"/>
              <w:widowControl w:val="false"/>
              <w:rPr>
                <w:b/>
                <w:b/>
                <w:bCs/>
                <w:sz w:val="22"/>
                <w:szCs w:val="22"/>
                <w:shd w:fill="auto" w:val="clear"/>
                <w:lang w:val="en-US"/>
              </w:rPr>
            </w:pPr>
            <w:r>
              <w:rPr>
                <w:b/>
                <w:bCs/>
                <w:sz w:val="22"/>
                <w:szCs w:val="22"/>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pPr>
            <w:r>
              <w:rPr/>
            </w:r>
          </w:p>
        </w:tc>
      </w:tr>
    </w:tbl>
    <w:p>
      <w:pPr>
        <w:pStyle w:val="Normal"/>
        <w:widowControl w:val="false"/>
        <w:rPr/>
      </w:pPr>
      <w:r>
        <w:rPr/>
      </w:r>
    </w:p>
    <w:p>
      <w:pPr>
        <w:pStyle w:val="Normal"/>
        <w:rPr/>
      </w:pPr>
      <w:r>
        <w:rPr/>
      </w:r>
    </w:p>
    <w:p>
      <w:pPr>
        <w:pStyle w:val="Normal"/>
        <w:rPr/>
      </w:pPr>
      <w:r>
        <w:rPr>
          <w:b/>
          <w:bCs/>
          <w:lang w:val="en-US"/>
        </w:rPr>
        <w:t>Comments and issues?</w:t>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r>
        <w:br w:type="page"/>
      </w:r>
    </w:p>
    <w:p>
      <w:pPr>
        <w:pStyle w:val="Normal"/>
        <w:jc w:val="center"/>
        <w:rPr/>
      </w:pPr>
      <w:r>
        <w:rPr>
          <w:b/>
          <w:bCs/>
          <w:lang w:val="en-US"/>
        </w:rPr>
        <w:t>Activity Tool 9-5</w:t>
      </w:r>
    </w:p>
    <w:p>
      <w:pPr>
        <w:pStyle w:val="Heading"/>
        <w:rPr/>
      </w:pPr>
      <w:r>
        <w:rPr>
          <w:rFonts w:ascii="Times New Roman" w:hAnsi="Times New Roman"/>
          <w:sz w:val="24"/>
          <w:szCs w:val="24"/>
          <w:lang w:val="en-US"/>
        </w:rPr>
        <w:t>School-Wide Strategies for Building Community</w:t>
      </w:r>
    </w:p>
    <w:p>
      <w:pPr>
        <w:pStyle w:val="Heading"/>
        <w:rPr/>
      </w:pPr>
      <w:r>
        <w:rPr>
          <w:rFonts w:ascii="Times New Roman" w:hAnsi="Times New Roman"/>
          <w:sz w:val="24"/>
          <w:szCs w:val="24"/>
          <w:lang w:val="en-US"/>
        </w:rPr>
        <w:t>and Dealing with Problem Behaviors</w:t>
      </w:r>
    </w:p>
    <w:p>
      <w:pPr>
        <w:pStyle w:val="Normal"/>
        <w:jc w:val="center"/>
        <w:rPr/>
      </w:pPr>
      <w:r>
        <w:rPr>
          <w:sz w:val="20"/>
          <w:szCs w:val="20"/>
          <w:lang w:val="en-US"/>
        </w:rPr>
        <w:t>(Peterson, 2001)</w:t>
      </w:r>
    </w:p>
    <w:p>
      <w:pPr>
        <w:pStyle w:val="Normal"/>
        <w:rPr>
          <w:b/>
          <w:b/>
          <w:bCs/>
          <w:sz w:val="22"/>
          <w:szCs w:val="22"/>
        </w:rPr>
      </w:pPr>
      <w:r>
        <w:rPr>
          <w:b/>
          <w:bCs/>
          <w:sz w:val="22"/>
          <w:szCs w:val="22"/>
        </w:rPr>
      </w:r>
    </w:p>
    <w:p>
      <w:pPr>
        <w:pStyle w:val="Normal"/>
        <w:rPr/>
      </w:pPr>
      <w:r>
        <w:rPr>
          <w:b/>
          <w:bCs/>
          <w:sz w:val="22"/>
          <w:szCs w:val="22"/>
          <w:lang w:val="en-US"/>
        </w:rPr>
        <w:t xml:space="preserve">Directions: </w:t>
      </w:r>
      <w:r>
        <w:rPr>
          <w:b/>
          <w:bCs/>
          <w:i/>
          <w:iCs/>
          <w:sz w:val="22"/>
          <w:szCs w:val="22"/>
          <w:lang w:val="en-US"/>
        </w:rPr>
        <w:t>First</w:t>
      </w:r>
      <w:r>
        <w:rPr>
          <w:sz w:val="22"/>
          <w:szCs w:val="22"/>
          <w:lang w:val="en-US"/>
        </w:rPr>
        <w:t>,</w:t>
      </w:r>
      <w:r>
        <w:rPr>
          <w:b/>
          <w:bCs/>
          <w:sz w:val="22"/>
          <w:szCs w:val="22"/>
          <w:lang w:val="en-US"/>
        </w:rPr>
        <w:t xml:space="preserve"> </w:t>
      </w:r>
      <w:r>
        <w:rPr>
          <w:sz w:val="22"/>
          <w:szCs w:val="22"/>
          <w:lang w:val="en-US"/>
        </w:rPr>
        <w:t xml:space="preserve">describe strategies that may be used across the school to build a sense of community and support for students and teachers that help prevent behavioral problems. </w:t>
      </w:r>
    </w:p>
    <w:p>
      <w:pPr>
        <w:pStyle w:val="Normal"/>
        <w:rPr/>
      </w:pPr>
      <w:r>
        <w:rPr>
          <w:b/>
          <w:bCs/>
          <w:i/>
          <w:iCs/>
          <w:sz w:val="22"/>
          <w:szCs w:val="22"/>
          <w:lang w:val="en-US"/>
        </w:rPr>
        <w:t>Second</w:t>
      </w:r>
      <w:r>
        <w:rPr>
          <w:sz w:val="22"/>
          <w:szCs w:val="22"/>
          <w:lang w:val="en-US"/>
        </w:rPr>
        <w:t>, develop strategies for dealing with behavior problems of various sorts when these occur. Be sure that these strategies (1) build on student strengths, (2) give options to meet the students meets in proactive, socially acceptable ways, (3) teach by providing information and helping student to make good choices more than using sheer power to control.</w:t>
      </w:r>
    </w:p>
    <w:p>
      <w:pPr>
        <w:pStyle w:val="Normal"/>
        <w:rPr/>
      </w:pPr>
      <w:r>
        <w:rPr>
          <w:b/>
          <w:bCs/>
          <w:i/>
          <w:iCs/>
          <w:sz w:val="22"/>
          <w:szCs w:val="22"/>
          <w:lang w:val="en-US"/>
        </w:rPr>
        <w:t>Third</w:t>
      </w:r>
      <w:r>
        <w:rPr>
          <w:sz w:val="22"/>
          <w:szCs w:val="22"/>
          <w:lang w:val="en-US"/>
        </w:rPr>
        <w:t xml:space="preserve">, identify which of the five Glasser needs each strategy may be helping to meet. </w:t>
      </w:r>
    </w:p>
    <w:p>
      <w:pPr>
        <w:pStyle w:val="Normal"/>
        <w:rPr/>
      </w:pPr>
      <w:r>
        <w:rPr>
          <w:b/>
          <w:bCs/>
          <w:i/>
          <w:iCs/>
          <w:sz w:val="22"/>
          <w:szCs w:val="22"/>
          <w:lang w:val="en-US"/>
        </w:rPr>
        <w:t>Fourth,</w:t>
      </w:r>
      <w:r>
        <w:rPr>
          <w:sz w:val="22"/>
          <w:szCs w:val="22"/>
          <w:lang w:val="en-US"/>
        </w:rPr>
        <w:t xml:space="preserve"> at the bottom, describe the support structures and personnel needed for these strategies to happen. </w:t>
      </w:r>
    </w:p>
    <w:p>
      <w:pPr>
        <w:pStyle w:val="Normal"/>
        <w:rPr>
          <w:sz w:val="22"/>
          <w:szCs w:val="22"/>
        </w:rPr>
      </w:pPr>
      <w:r>
        <w:rPr>
          <w:sz w:val="22"/>
          <w:szCs w:val="22"/>
        </w:rPr>
      </w:r>
    </w:p>
    <w:tbl>
      <w:tblPr>
        <w:tblW w:w="9558" w:type="dxa"/>
        <w:jc w:val="left"/>
        <w:tblInd w:w="108" w:type="dxa"/>
        <w:tblLayout w:type="fixed"/>
        <w:tblCellMar>
          <w:top w:w="80" w:type="dxa"/>
          <w:left w:w="80" w:type="dxa"/>
          <w:bottom w:w="80" w:type="dxa"/>
          <w:right w:w="80" w:type="dxa"/>
        </w:tblCellMar>
      </w:tblPr>
      <w:tblGrid>
        <w:gridCol w:w="4779"/>
        <w:gridCol w:w="4778"/>
      </w:tblGrid>
      <w:tr>
        <w:trPr>
          <w:trHeight w:val="481" w:hRule="atLeast"/>
        </w:trPr>
        <w:tc>
          <w:tcPr>
            <w:tcW w:w="47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z w:val="22"/>
                <w:szCs w:val="22"/>
                <w:shd w:fill="auto" w:val="clear"/>
                <w:lang w:val="en-US"/>
              </w:rPr>
              <w:t xml:space="preserve">School-wide strategies </w:t>
            </w:r>
            <w:r>
              <w:rPr>
                <w:sz w:val="22"/>
                <w:szCs w:val="22"/>
                <w:shd w:fill="auto" w:val="clear"/>
                <w:lang w:val="en-US"/>
              </w:rPr>
              <w:t>for building community and preventing behavioral problems</w:t>
            </w:r>
          </w:p>
        </w:tc>
        <w:tc>
          <w:tcPr>
            <w:tcW w:w="47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z w:val="22"/>
                <w:szCs w:val="22"/>
                <w:shd w:fill="auto" w:val="clear"/>
                <w:lang w:val="en-US"/>
              </w:rPr>
              <w:t xml:space="preserve">Needs </w:t>
            </w:r>
            <w:r>
              <w:rPr>
                <w:sz w:val="22"/>
                <w:szCs w:val="22"/>
                <w:shd w:fill="auto" w:val="clear"/>
                <w:lang w:val="en-US"/>
              </w:rPr>
              <w:t>met by these approaches</w:t>
            </w:r>
          </w:p>
        </w:tc>
      </w:tr>
      <w:tr>
        <w:trPr>
          <w:trHeight w:val="721" w:hRule="atLeast"/>
        </w:trPr>
        <w:tc>
          <w:tcPr>
            <w:tcW w:w="47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z w:val="22"/>
                <w:szCs w:val="22"/>
                <w:shd w:fill="auto" w:val="clear"/>
                <w:lang w:val="en-US"/>
              </w:rPr>
            </w:pPr>
            <w:r>
              <w:rPr>
                <w:b/>
                <w:bCs/>
                <w:sz w:val="22"/>
                <w:szCs w:val="22"/>
                <w:shd w:fill="auto" w:val="clear"/>
                <w:lang w:val="en-US"/>
              </w:rPr>
            </w:r>
          </w:p>
          <w:p>
            <w:pPr>
              <w:pStyle w:val="Normal"/>
              <w:widowControl w:val="false"/>
              <w:rPr/>
            </w:pPr>
            <w:r>
              <w:rPr/>
            </w:r>
          </w:p>
        </w:tc>
        <w:tc>
          <w:tcPr>
            <w:tcW w:w="47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900" w:hRule="atLeast"/>
        </w:trPr>
        <w:tc>
          <w:tcPr>
            <w:tcW w:w="47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lang w:val="en-US"/>
              </w:rPr>
            </w:pPr>
            <w:r>
              <w:rPr>
                <w:shd w:fill="auto" w:val="clear"/>
                <w:lang w:val="en-US"/>
              </w:rPr>
            </w:r>
          </w:p>
          <w:p>
            <w:pPr>
              <w:pStyle w:val="Normal"/>
              <w:widowControl w:val="false"/>
              <w:rPr/>
            </w:pPr>
            <w:r>
              <w:rPr/>
            </w:r>
          </w:p>
        </w:tc>
        <w:tc>
          <w:tcPr>
            <w:tcW w:w="47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900" w:hRule="atLeast"/>
        </w:trPr>
        <w:tc>
          <w:tcPr>
            <w:tcW w:w="47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lang w:val="en-US"/>
              </w:rPr>
            </w:pPr>
            <w:r>
              <w:rPr>
                <w:shd w:fill="auto" w:val="clear"/>
                <w:lang w:val="en-US"/>
              </w:rPr>
            </w:r>
          </w:p>
          <w:p>
            <w:pPr>
              <w:pStyle w:val="Normal"/>
              <w:widowControl w:val="false"/>
              <w:rPr/>
            </w:pPr>
            <w:r>
              <w:rPr/>
            </w:r>
          </w:p>
        </w:tc>
        <w:tc>
          <w:tcPr>
            <w:tcW w:w="47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900" w:hRule="atLeast"/>
        </w:trPr>
        <w:tc>
          <w:tcPr>
            <w:tcW w:w="47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lang w:val="en-US"/>
              </w:rPr>
            </w:pPr>
            <w:r>
              <w:rPr>
                <w:shd w:fill="auto" w:val="clear"/>
                <w:lang w:val="en-US"/>
              </w:rPr>
            </w:r>
          </w:p>
          <w:p>
            <w:pPr>
              <w:pStyle w:val="Normal"/>
              <w:widowControl w:val="false"/>
              <w:rPr/>
            </w:pPr>
            <w:r>
              <w:rPr/>
            </w:r>
          </w:p>
        </w:tc>
        <w:tc>
          <w:tcPr>
            <w:tcW w:w="47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900" w:hRule="atLeast"/>
        </w:trPr>
        <w:tc>
          <w:tcPr>
            <w:tcW w:w="47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lang w:val="en-US"/>
              </w:rPr>
            </w:pPr>
            <w:r>
              <w:rPr>
                <w:shd w:fill="auto" w:val="clear"/>
                <w:lang w:val="en-US"/>
              </w:rPr>
            </w:r>
          </w:p>
          <w:p>
            <w:pPr>
              <w:pStyle w:val="Normal"/>
              <w:widowControl w:val="false"/>
              <w:rPr/>
            </w:pPr>
            <w:r>
              <w:rPr/>
            </w:r>
          </w:p>
        </w:tc>
        <w:tc>
          <w:tcPr>
            <w:tcW w:w="47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900" w:hRule="atLeast"/>
        </w:trPr>
        <w:tc>
          <w:tcPr>
            <w:tcW w:w="47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lang w:val="en-US"/>
              </w:rPr>
            </w:pPr>
            <w:r>
              <w:rPr>
                <w:shd w:fill="auto" w:val="clear"/>
                <w:lang w:val="en-US"/>
              </w:rPr>
            </w:r>
          </w:p>
          <w:p>
            <w:pPr>
              <w:pStyle w:val="Normal"/>
              <w:widowControl w:val="false"/>
              <w:rPr/>
            </w:pPr>
            <w:r>
              <w:rPr/>
            </w:r>
          </w:p>
        </w:tc>
        <w:tc>
          <w:tcPr>
            <w:tcW w:w="47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900" w:hRule="atLeast"/>
        </w:trPr>
        <w:tc>
          <w:tcPr>
            <w:tcW w:w="47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lang w:val="en-US"/>
              </w:rPr>
            </w:pPr>
            <w:r>
              <w:rPr>
                <w:shd w:fill="auto" w:val="clear"/>
                <w:lang w:val="en-US"/>
              </w:rPr>
            </w:r>
          </w:p>
          <w:p>
            <w:pPr>
              <w:pStyle w:val="Normal"/>
              <w:widowControl w:val="false"/>
              <w:rPr/>
            </w:pPr>
            <w:r>
              <w:rPr/>
            </w:r>
          </w:p>
        </w:tc>
        <w:tc>
          <w:tcPr>
            <w:tcW w:w="47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81" w:hRule="atLeast"/>
        </w:trPr>
        <w:tc>
          <w:tcPr>
            <w:tcW w:w="47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z w:val="22"/>
                <w:szCs w:val="22"/>
                <w:shd w:fill="auto" w:val="clear"/>
                <w:lang w:val="en-US"/>
              </w:rPr>
              <w:t xml:space="preserve">School-wide strategies </w:t>
            </w:r>
            <w:r>
              <w:rPr>
                <w:sz w:val="22"/>
                <w:szCs w:val="22"/>
                <w:shd w:fill="auto" w:val="clear"/>
                <w:lang w:val="en-US"/>
              </w:rPr>
              <w:t>for responding proactively to behavioral problems</w:t>
            </w:r>
          </w:p>
        </w:tc>
        <w:tc>
          <w:tcPr>
            <w:tcW w:w="47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z w:val="22"/>
                <w:szCs w:val="22"/>
                <w:shd w:fill="auto" w:val="clear"/>
                <w:lang w:val="en-US"/>
              </w:rPr>
              <w:t xml:space="preserve">Needs </w:t>
            </w:r>
            <w:r>
              <w:rPr>
                <w:sz w:val="22"/>
                <w:szCs w:val="22"/>
                <w:shd w:fill="auto" w:val="clear"/>
                <w:lang w:val="en-US"/>
              </w:rPr>
              <w:t>met by these approaches</w:t>
            </w:r>
          </w:p>
        </w:tc>
      </w:tr>
      <w:tr>
        <w:trPr>
          <w:trHeight w:val="721" w:hRule="atLeast"/>
        </w:trPr>
        <w:tc>
          <w:tcPr>
            <w:tcW w:w="47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z w:val="22"/>
                <w:szCs w:val="22"/>
                <w:shd w:fill="auto" w:val="clear"/>
                <w:lang w:val="en-US"/>
              </w:rPr>
            </w:pPr>
            <w:r>
              <w:rPr>
                <w:b/>
                <w:bCs/>
                <w:sz w:val="22"/>
                <w:szCs w:val="22"/>
                <w:shd w:fill="auto" w:val="clear"/>
                <w:lang w:val="en-US"/>
              </w:rPr>
            </w:r>
          </w:p>
          <w:p>
            <w:pPr>
              <w:pStyle w:val="Normal"/>
              <w:widowControl w:val="false"/>
              <w:rPr/>
            </w:pPr>
            <w:r>
              <w:rPr/>
            </w:r>
          </w:p>
        </w:tc>
        <w:tc>
          <w:tcPr>
            <w:tcW w:w="47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721" w:hRule="atLeast"/>
        </w:trPr>
        <w:tc>
          <w:tcPr>
            <w:tcW w:w="47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z w:val="22"/>
                <w:szCs w:val="22"/>
                <w:shd w:fill="auto" w:val="clear"/>
                <w:lang w:val="en-US"/>
              </w:rPr>
            </w:pPr>
            <w:r>
              <w:rPr>
                <w:b/>
                <w:bCs/>
                <w:sz w:val="22"/>
                <w:szCs w:val="22"/>
                <w:shd w:fill="auto" w:val="clear"/>
                <w:lang w:val="en-US"/>
              </w:rPr>
            </w:r>
          </w:p>
          <w:p>
            <w:pPr>
              <w:pStyle w:val="Normal"/>
              <w:widowControl w:val="false"/>
              <w:rPr/>
            </w:pPr>
            <w:r>
              <w:rPr/>
            </w:r>
          </w:p>
        </w:tc>
        <w:tc>
          <w:tcPr>
            <w:tcW w:w="47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961" w:hRule="atLeast"/>
        </w:trPr>
        <w:tc>
          <w:tcPr>
            <w:tcW w:w="47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z w:val="22"/>
                <w:szCs w:val="22"/>
                <w:shd w:fill="auto" w:val="clear"/>
                <w:lang w:val="en-US"/>
              </w:rPr>
            </w:pPr>
            <w:r>
              <w:rPr>
                <w:b/>
                <w:bCs/>
                <w:sz w:val="22"/>
                <w:szCs w:val="22"/>
                <w:shd w:fill="auto" w:val="clear"/>
                <w:lang w:val="en-US"/>
              </w:rPr>
            </w:r>
          </w:p>
          <w:p>
            <w:pPr>
              <w:pStyle w:val="Normal"/>
              <w:widowControl w:val="false"/>
              <w:rPr>
                <w:b/>
                <w:b/>
                <w:bCs/>
                <w:sz w:val="22"/>
                <w:szCs w:val="22"/>
                <w:shd w:fill="auto" w:val="clear"/>
                <w:lang w:val="en-US"/>
              </w:rPr>
            </w:pPr>
            <w:r>
              <w:rPr>
                <w:b/>
                <w:bCs/>
                <w:sz w:val="22"/>
                <w:szCs w:val="22"/>
                <w:shd w:fill="auto" w:val="clear"/>
                <w:lang w:val="en-US"/>
              </w:rPr>
            </w:r>
          </w:p>
          <w:p>
            <w:pPr>
              <w:pStyle w:val="Normal"/>
              <w:widowControl w:val="false"/>
              <w:rPr/>
            </w:pPr>
            <w:r>
              <w:rPr/>
            </w:r>
          </w:p>
        </w:tc>
        <w:tc>
          <w:tcPr>
            <w:tcW w:w="47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721" w:hRule="atLeast"/>
        </w:trPr>
        <w:tc>
          <w:tcPr>
            <w:tcW w:w="47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z w:val="22"/>
                <w:szCs w:val="22"/>
                <w:shd w:fill="auto" w:val="clear"/>
                <w:lang w:val="en-US"/>
              </w:rPr>
            </w:pPr>
            <w:r>
              <w:rPr>
                <w:b/>
                <w:bCs/>
                <w:sz w:val="22"/>
                <w:szCs w:val="22"/>
                <w:shd w:fill="auto" w:val="clear"/>
                <w:lang w:val="en-US"/>
              </w:rPr>
            </w:r>
          </w:p>
          <w:p>
            <w:pPr>
              <w:pStyle w:val="Normal"/>
              <w:widowControl w:val="false"/>
              <w:rPr/>
            </w:pPr>
            <w:r>
              <w:rPr/>
            </w:r>
          </w:p>
        </w:tc>
        <w:tc>
          <w:tcPr>
            <w:tcW w:w="47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721" w:hRule="atLeast"/>
        </w:trPr>
        <w:tc>
          <w:tcPr>
            <w:tcW w:w="47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z w:val="22"/>
                <w:szCs w:val="22"/>
                <w:shd w:fill="auto" w:val="clear"/>
                <w:lang w:val="en-US"/>
              </w:rPr>
            </w:pPr>
            <w:r>
              <w:rPr>
                <w:b/>
                <w:bCs/>
                <w:sz w:val="22"/>
                <w:szCs w:val="22"/>
                <w:shd w:fill="auto" w:val="clear"/>
                <w:lang w:val="en-US"/>
              </w:rPr>
            </w:r>
          </w:p>
          <w:p>
            <w:pPr>
              <w:pStyle w:val="Normal"/>
              <w:widowControl w:val="false"/>
              <w:rPr/>
            </w:pPr>
            <w:r>
              <w:rPr/>
            </w:r>
          </w:p>
        </w:tc>
        <w:tc>
          <w:tcPr>
            <w:tcW w:w="47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721" w:hRule="atLeast"/>
        </w:trPr>
        <w:tc>
          <w:tcPr>
            <w:tcW w:w="47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z w:val="22"/>
                <w:szCs w:val="22"/>
                <w:shd w:fill="auto" w:val="clear"/>
                <w:lang w:val="en-US"/>
              </w:rPr>
            </w:pPr>
            <w:r>
              <w:rPr>
                <w:b/>
                <w:bCs/>
                <w:sz w:val="22"/>
                <w:szCs w:val="22"/>
                <w:shd w:fill="auto" w:val="clear"/>
                <w:lang w:val="en-US"/>
              </w:rPr>
            </w:r>
          </w:p>
          <w:p>
            <w:pPr>
              <w:pStyle w:val="Normal"/>
              <w:widowControl w:val="false"/>
              <w:rPr/>
            </w:pPr>
            <w:r>
              <w:rPr/>
            </w:r>
          </w:p>
        </w:tc>
        <w:tc>
          <w:tcPr>
            <w:tcW w:w="47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721" w:hRule="atLeast"/>
        </w:trPr>
        <w:tc>
          <w:tcPr>
            <w:tcW w:w="47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z w:val="22"/>
                <w:szCs w:val="22"/>
                <w:shd w:fill="auto" w:val="clear"/>
                <w:lang w:val="en-US"/>
              </w:rPr>
            </w:pPr>
            <w:r>
              <w:rPr>
                <w:b/>
                <w:bCs/>
                <w:sz w:val="22"/>
                <w:szCs w:val="22"/>
                <w:shd w:fill="auto" w:val="clear"/>
                <w:lang w:val="en-US"/>
              </w:rPr>
            </w:r>
          </w:p>
          <w:p>
            <w:pPr>
              <w:pStyle w:val="Normal"/>
              <w:widowControl w:val="false"/>
              <w:rPr/>
            </w:pPr>
            <w:r>
              <w:rPr/>
            </w:r>
          </w:p>
        </w:tc>
        <w:tc>
          <w:tcPr>
            <w:tcW w:w="47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721" w:hRule="atLeast"/>
        </w:trPr>
        <w:tc>
          <w:tcPr>
            <w:tcW w:w="47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z w:val="22"/>
                <w:szCs w:val="22"/>
                <w:shd w:fill="auto" w:val="clear"/>
                <w:lang w:val="en-US"/>
              </w:rPr>
            </w:pPr>
            <w:r>
              <w:rPr>
                <w:b/>
                <w:bCs/>
                <w:sz w:val="22"/>
                <w:szCs w:val="22"/>
                <w:shd w:fill="auto" w:val="clear"/>
                <w:lang w:val="en-US"/>
              </w:rPr>
            </w:r>
          </w:p>
          <w:p>
            <w:pPr>
              <w:pStyle w:val="Normal"/>
              <w:widowControl w:val="false"/>
              <w:rPr/>
            </w:pPr>
            <w:r>
              <w:rPr/>
            </w:r>
          </w:p>
        </w:tc>
        <w:tc>
          <w:tcPr>
            <w:tcW w:w="47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721" w:hRule="atLeast"/>
        </w:trPr>
        <w:tc>
          <w:tcPr>
            <w:tcW w:w="47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z w:val="22"/>
                <w:szCs w:val="22"/>
                <w:shd w:fill="auto" w:val="clear"/>
                <w:lang w:val="en-US"/>
              </w:rPr>
            </w:pPr>
            <w:r>
              <w:rPr>
                <w:b/>
                <w:bCs/>
                <w:sz w:val="22"/>
                <w:szCs w:val="22"/>
                <w:shd w:fill="auto" w:val="clear"/>
                <w:lang w:val="en-US"/>
              </w:rPr>
            </w:r>
          </w:p>
          <w:p>
            <w:pPr>
              <w:pStyle w:val="Normal"/>
              <w:widowControl w:val="false"/>
              <w:rPr/>
            </w:pPr>
            <w:r>
              <w:rPr/>
            </w:r>
          </w:p>
        </w:tc>
        <w:tc>
          <w:tcPr>
            <w:tcW w:w="47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bl>
    <w:p>
      <w:pPr>
        <w:pStyle w:val="Normal"/>
        <w:widowControl w:val="false"/>
        <w:rPr>
          <w:sz w:val="22"/>
          <w:szCs w:val="22"/>
        </w:rPr>
      </w:pPr>
      <w:r>
        <w:rPr>
          <w:sz w:val="22"/>
          <w:szCs w:val="22"/>
        </w:rPr>
      </w:r>
    </w:p>
    <w:p>
      <w:pPr>
        <w:pStyle w:val="Normal"/>
        <w:rPr/>
      </w:pPr>
      <w:r>
        <w:rPr/>
      </w:r>
    </w:p>
    <w:tbl>
      <w:tblPr>
        <w:tblW w:w="9576" w:type="dxa"/>
        <w:jc w:val="left"/>
        <w:tblInd w:w="108" w:type="dxa"/>
        <w:tblLayout w:type="fixed"/>
        <w:tblCellMar>
          <w:top w:w="80" w:type="dxa"/>
          <w:left w:w="80" w:type="dxa"/>
          <w:bottom w:w="80" w:type="dxa"/>
          <w:right w:w="80" w:type="dxa"/>
        </w:tblCellMar>
      </w:tblPr>
      <w:tblGrid>
        <w:gridCol w:w="9576"/>
      </w:tblGrid>
      <w:tr>
        <w:trPr>
          <w:trHeight w:val="721" w:hRule="atLeast"/>
        </w:trPr>
        <w:tc>
          <w:tcPr>
            <w:tcW w:w="9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rPr>
            </w:pPr>
            <w:r>
              <w:rPr>
                <w:b/>
                <w:bCs/>
                <w:sz w:val="22"/>
                <w:szCs w:val="22"/>
                <w:shd w:fill="auto" w:val="clear"/>
                <w:lang w:val="en-US"/>
              </w:rPr>
              <w:t>Support Structures and Personnel</w:t>
            </w:r>
          </w:p>
          <w:p>
            <w:pPr>
              <w:pStyle w:val="Normal"/>
              <w:widowControl w:val="false"/>
              <w:bidi w:val="0"/>
              <w:ind w:left="0" w:right="0" w:hanging="0"/>
              <w:jc w:val="center"/>
              <w:rPr/>
            </w:pPr>
            <w:r>
              <w:rPr>
                <w:b/>
                <w:bCs/>
                <w:sz w:val="22"/>
                <w:szCs w:val="22"/>
                <w:shd w:fill="auto" w:val="clear"/>
                <w:lang w:val="en-US"/>
              </w:rPr>
              <w:t>to Implement School-Wide Practices</w:t>
            </w:r>
          </w:p>
        </w:tc>
      </w:tr>
      <w:tr>
        <w:trPr>
          <w:trHeight w:val="2820" w:hRule="atLeast"/>
        </w:trPr>
        <w:tc>
          <w:tcPr>
            <w:tcW w:w="9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z w:val="22"/>
                <w:szCs w:val="22"/>
                <w:shd w:fill="auto" w:val="clear"/>
                <w:lang w:val="en-US"/>
              </w:rPr>
            </w:pPr>
            <w:r>
              <w:rPr>
                <w:b/>
                <w:bCs/>
                <w:sz w:val="22"/>
                <w:szCs w:val="22"/>
                <w:shd w:fill="auto" w:val="clear"/>
                <w:lang w:val="en-US"/>
              </w:rPr>
            </w:r>
          </w:p>
          <w:p>
            <w:pPr>
              <w:pStyle w:val="Normal"/>
              <w:widowControl w:val="false"/>
              <w:rPr>
                <w:b/>
                <w:b/>
                <w:bCs/>
                <w:sz w:val="22"/>
                <w:szCs w:val="22"/>
                <w:shd w:fill="auto" w:val="clear"/>
                <w:lang w:val="en-US"/>
              </w:rPr>
            </w:pPr>
            <w:r>
              <w:rPr>
                <w:b/>
                <w:bCs/>
                <w:sz w:val="22"/>
                <w:szCs w:val="22"/>
                <w:shd w:fill="auto" w:val="clear"/>
                <w:lang w:val="en-US"/>
              </w:rPr>
            </w:r>
          </w:p>
          <w:p>
            <w:pPr>
              <w:pStyle w:val="Normal"/>
              <w:widowControl w:val="false"/>
              <w:rPr>
                <w:b/>
                <w:b/>
                <w:bCs/>
                <w:sz w:val="22"/>
                <w:szCs w:val="22"/>
                <w:shd w:fill="auto" w:val="clear"/>
                <w:lang w:val="en-US"/>
              </w:rPr>
            </w:pPr>
            <w:r>
              <w:rPr>
                <w:b/>
                <w:bCs/>
                <w:sz w:val="22"/>
                <w:szCs w:val="22"/>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pPr>
            <w:r>
              <w:rPr/>
            </w:r>
          </w:p>
        </w:tc>
      </w:tr>
    </w:tbl>
    <w:p>
      <w:pPr>
        <w:pStyle w:val="Normal"/>
        <w:widowControl w:val="false"/>
        <w:rPr/>
      </w:pPr>
      <w:r>
        <w:rPr/>
      </w:r>
    </w:p>
    <w:p>
      <w:pPr>
        <w:pStyle w:val="Normal"/>
        <w:rPr/>
      </w:pPr>
      <w:r>
        <w:rPr/>
      </w:r>
    </w:p>
    <w:p>
      <w:pPr>
        <w:pStyle w:val="Normal"/>
        <w:rPr/>
      </w:pPr>
      <w:r>
        <w:rPr>
          <w:b/>
          <w:bCs/>
          <w:lang w:val="en-US"/>
        </w:rPr>
        <w:t>Comments and issues?</w:t>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r>
        <w:br w:type="page"/>
      </w:r>
    </w:p>
    <w:p>
      <w:pPr>
        <w:pStyle w:val="Normal"/>
        <w:jc w:val="center"/>
        <w:rPr/>
      </w:pPr>
      <w:r>
        <w:rPr>
          <w:b/>
          <w:bCs/>
          <w:lang w:val="en-US"/>
        </w:rPr>
        <w:t>Activity Tool 9-6</w:t>
      </w:r>
    </w:p>
    <w:p>
      <w:pPr>
        <w:pStyle w:val="Normal"/>
        <w:jc w:val="center"/>
        <w:rPr/>
      </w:pPr>
      <w:r>
        <w:rPr>
          <w:b/>
          <w:bCs/>
          <w:outline w:val="false"/>
          <w:color w:val="000000"/>
          <w:u w:val="none" w:color="000000"/>
          <w:lang w:val="en-US"/>
          <w14:textFill>
            <w14:solidFill>
              <w14:srgbClr w14:val="000000"/>
            </w14:solidFill>
          </w14:textFill>
        </w:rPr>
        <w:t>Frames of Relationship</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pPr>
      <w:r>
        <w:rPr>
          <w:b/>
          <w:bCs/>
          <w:outline w:val="false"/>
          <w:color w:val="000000"/>
          <w:u w:val="none" w:color="000000"/>
          <w:lang w:val="en-US"/>
          <w14:textFill>
            <w14:solidFill>
              <w14:srgbClr w14:val="000000"/>
            </w14:solidFill>
          </w14:textFill>
        </w:rPr>
        <w:t xml:space="preserve">Directions: </w:t>
      </w:r>
      <w:r>
        <w:rPr>
          <w:outline w:val="false"/>
          <w:color w:val="000000"/>
          <w:u w:val="none" w:color="000000"/>
          <w:lang w:val="en-US"/>
          <w14:textFill>
            <w14:solidFill>
              <w14:srgbClr w14:val="000000"/>
            </w14:solidFill>
          </w14:textFill>
        </w:rPr>
        <w:t xml:space="preserve">Use this chart to evaluate the social place of two students with special needs in your class. Describe words and actions you see occurring in different categories related to a student. What might you do to encourage relationships to deepen, moving toward the bottom of the chart? </w:t>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tbl>
      <w:tblPr>
        <w:tblW w:w="9360" w:type="dxa"/>
        <w:jc w:val="left"/>
        <w:tblInd w:w="108" w:type="dxa"/>
        <w:tblLayout w:type="fixed"/>
        <w:tblCellMar>
          <w:top w:w="80" w:type="dxa"/>
          <w:left w:w="80" w:type="dxa"/>
          <w:bottom w:w="80" w:type="dxa"/>
          <w:right w:w="80" w:type="dxa"/>
        </w:tblCellMar>
      </w:tblPr>
      <w:tblGrid>
        <w:gridCol w:w="3120"/>
        <w:gridCol w:w="3120"/>
        <w:gridCol w:w="3120"/>
      </w:tblGrid>
      <w:tr>
        <w:trPr>
          <w:trHeight w:val="600" w:hRule="atLeast"/>
        </w:trPr>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hd w:fill="auto" w:val="clear"/>
                <w:lang w:val="en-US"/>
              </w:rPr>
              <w:t>Frame</w:t>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hd w:fill="auto" w:val="clear"/>
                <w:lang w:val="en-US"/>
              </w:rPr>
              <w:t xml:space="preserve"> </w:t>
            </w:r>
            <w:r>
              <w:rPr>
                <w:b/>
                <w:bCs/>
                <w:shd w:fill="auto" w:val="clear"/>
                <w:lang w:val="en-US"/>
              </w:rPr>
              <w:t>Student: ____________</w:t>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hd w:fill="auto" w:val="clear"/>
                <w:lang w:val="en-US"/>
              </w:rPr>
              <w:t xml:space="preserve"> </w:t>
            </w:r>
            <w:r>
              <w:rPr>
                <w:b/>
                <w:bCs/>
                <w:shd w:fill="auto" w:val="clear"/>
                <w:lang w:val="en-US"/>
              </w:rPr>
              <w:t>Student: ____________</w:t>
            </w:r>
          </w:p>
        </w:tc>
      </w:tr>
      <w:tr>
        <w:trPr>
          <w:trHeight w:val="1200" w:hRule="atLeast"/>
        </w:trPr>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b/>
                <w:bCs/>
                <w:shd w:fill="auto" w:val="clear"/>
                <w:lang w:val="en-US"/>
              </w:rPr>
              <w:t>Ghost or guest</w:t>
            </w:r>
          </w:p>
          <w:p>
            <w:pPr>
              <w:pStyle w:val="Normal"/>
              <w:widowControl w:val="false"/>
              <w:bidi w:val="0"/>
              <w:ind w:left="0" w:right="0" w:hanging="0"/>
              <w:jc w:val="left"/>
              <w:rPr>
                <w:shd w:fill="auto" w:val="clear"/>
              </w:rPr>
            </w:pPr>
            <w:r>
              <w:rPr>
                <w:shd w:fill="auto" w:val="clear"/>
                <w:lang w:val="en-US"/>
              </w:rPr>
              <w:t>“</w:t>
            </w:r>
            <w:r>
              <w:rPr>
                <w:shd w:fill="auto" w:val="clear"/>
                <w:lang w:val="en-US"/>
              </w:rPr>
              <w:t>Nothing to do with us!”</w:t>
            </w:r>
          </w:p>
          <w:p>
            <w:pPr>
              <w:pStyle w:val="Normal"/>
              <w:widowControl w:val="false"/>
              <w:bidi w:val="0"/>
              <w:ind w:left="0" w:right="0" w:hanging="0"/>
              <w:jc w:val="left"/>
              <w:rPr/>
            </w:pPr>
            <w:r>
              <w:rPr>
                <w:shd w:fill="auto" w:val="clear"/>
                <w:lang w:val="en-US"/>
              </w:rPr>
              <w:t>Invisible, ignored, excluded.</w:t>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100" w:hRule="atLeast"/>
        </w:trPr>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b/>
                <w:bCs/>
                <w:shd w:fill="auto" w:val="clear"/>
                <w:lang w:val="en-US"/>
              </w:rPr>
              <w:t>Inclusion kid / different friend</w:t>
            </w:r>
          </w:p>
          <w:p>
            <w:pPr>
              <w:pStyle w:val="Normal"/>
              <w:widowControl w:val="false"/>
              <w:bidi w:val="0"/>
              <w:ind w:left="0" w:right="0" w:hanging="0"/>
              <w:jc w:val="left"/>
              <w:rPr>
                <w:shd w:fill="auto" w:val="clear"/>
              </w:rPr>
            </w:pPr>
            <w:r>
              <w:rPr>
                <w:shd w:fill="auto" w:val="clear"/>
                <w:lang w:val="en-US"/>
              </w:rPr>
              <w:t>“</w:t>
            </w:r>
            <w:r>
              <w:rPr>
                <w:shd w:fill="auto" w:val="clear"/>
                <w:lang w:val="en-US"/>
              </w:rPr>
              <w:t xml:space="preserve">He is weird.” </w:t>
            </w:r>
          </w:p>
          <w:p>
            <w:pPr>
              <w:pStyle w:val="Normal"/>
              <w:widowControl w:val="false"/>
              <w:bidi w:val="0"/>
              <w:ind w:left="0" w:right="0" w:hanging="0"/>
              <w:jc w:val="left"/>
              <w:rPr>
                <w:shd w:fill="auto" w:val="clear"/>
              </w:rPr>
            </w:pPr>
            <w:r>
              <w:rPr>
                <w:shd w:fill="auto" w:val="clear"/>
                <w:lang w:val="en-US"/>
              </w:rPr>
              <w:t>“</w:t>
            </w:r>
            <w:r>
              <w:rPr>
                <w:shd w:fill="auto" w:val="clear"/>
                <w:lang w:val="en-US"/>
              </w:rPr>
              <w:t>She is cute.”</w:t>
            </w:r>
          </w:p>
          <w:p>
            <w:pPr>
              <w:pStyle w:val="Normal"/>
              <w:widowControl w:val="false"/>
              <w:bidi w:val="0"/>
              <w:ind w:left="0" w:right="0" w:hanging="0"/>
              <w:jc w:val="left"/>
              <w:rPr/>
            </w:pPr>
            <w:r>
              <w:rPr>
                <w:shd w:fill="auto" w:val="clear"/>
                <w:lang w:val="en-US"/>
              </w:rPr>
              <w:t>Differential treatment by everyone, affection, polite</w:t>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1500" w:hRule="atLeast"/>
        </w:trPr>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b/>
                <w:bCs/>
                <w:shd w:fill="auto" w:val="clear"/>
                <w:lang w:val="en-US"/>
              </w:rPr>
              <w:t>Kid who needs help</w:t>
            </w:r>
          </w:p>
          <w:p>
            <w:pPr>
              <w:pStyle w:val="Normal"/>
              <w:widowControl w:val="false"/>
              <w:bidi w:val="0"/>
              <w:ind w:left="0" w:right="0" w:hanging="0"/>
              <w:jc w:val="left"/>
              <w:rPr>
                <w:shd w:fill="auto" w:val="clear"/>
              </w:rPr>
            </w:pPr>
            <w:r>
              <w:rPr>
                <w:shd w:fill="auto" w:val="clear"/>
                <w:lang w:val="en-US"/>
              </w:rPr>
              <w:t>“</w:t>
            </w:r>
            <w:r>
              <w:rPr>
                <w:shd w:fill="auto" w:val="clear"/>
                <w:lang w:val="en-US"/>
              </w:rPr>
              <w:t>Can I push him to science?”</w:t>
            </w:r>
          </w:p>
          <w:p>
            <w:pPr>
              <w:pStyle w:val="Normal"/>
              <w:widowControl w:val="false"/>
              <w:bidi w:val="0"/>
              <w:ind w:left="0" w:right="0" w:hanging="0"/>
              <w:jc w:val="left"/>
              <w:rPr>
                <w:shd w:fill="auto" w:val="clear"/>
              </w:rPr>
            </w:pPr>
            <w:r>
              <w:rPr>
                <w:shd w:fill="auto" w:val="clear"/>
                <w:lang w:val="en-US"/>
              </w:rPr>
              <w:t>“</w:t>
            </w:r>
            <w:r>
              <w:rPr>
                <w:shd w:fill="auto" w:val="clear"/>
                <w:lang w:val="en-US"/>
              </w:rPr>
              <w:t>It’s my turn to help her.”</w:t>
            </w:r>
          </w:p>
          <w:p>
            <w:pPr>
              <w:pStyle w:val="Normal"/>
              <w:widowControl w:val="false"/>
              <w:bidi w:val="0"/>
              <w:ind w:left="0" w:right="0" w:hanging="0"/>
              <w:jc w:val="left"/>
              <w:rPr/>
            </w:pPr>
            <w:r>
              <w:rPr>
                <w:shd w:fill="auto" w:val="clear"/>
                <w:lang w:val="en-US"/>
              </w:rPr>
              <w:t>Helping</w:t>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1500" w:hRule="atLeast"/>
        </w:trPr>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b/>
                <w:bCs/>
                <w:shd w:fill="auto" w:val="clear"/>
                <w:lang w:val="en-US"/>
              </w:rPr>
              <w:t>Just another kid</w:t>
            </w:r>
          </w:p>
          <w:p>
            <w:pPr>
              <w:pStyle w:val="Normal"/>
              <w:widowControl w:val="false"/>
              <w:bidi w:val="0"/>
              <w:ind w:left="0" w:right="0" w:hanging="0"/>
              <w:jc w:val="left"/>
              <w:rPr>
                <w:shd w:fill="auto" w:val="clear"/>
              </w:rPr>
            </w:pPr>
            <w:r>
              <w:rPr>
                <w:shd w:fill="auto" w:val="clear"/>
                <w:lang w:val="en-US"/>
              </w:rPr>
              <w:t>“</w:t>
            </w:r>
            <w:r>
              <w:rPr>
                <w:shd w:fill="auto" w:val="clear"/>
                <w:lang w:val="en-US"/>
              </w:rPr>
              <w:t xml:space="preserve">It’s no big deal.” </w:t>
            </w:r>
          </w:p>
          <w:p>
            <w:pPr>
              <w:pStyle w:val="Normal"/>
              <w:widowControl w:val="false"/>
              <w:bidi w:val="0"/>
              <w:ind w:left="0" w:right="0" w:hanging="0"/>
              <w:jc w:val="left"/>
              <w:rPr>
                <w:shd w:fill="auto" w:val="clear"/>
              </w:rPr>
            </w:pPr>
            <w:r>
              <w:rPr>
                <w:shd w:fill="auto" w:val="clear"/>
                <w:lang w:val="en-US"/>
              </w:rPr>
              <w:t>“</w:t>
            </w:r>
            <w:r>
              <w:rPr>
                <w:shd w:fill="auto" w:val="clear"/>
                <w:lang w:val="en-US"/>
              </w:rPr>
              <w:t>Like everyone else.”</w:t>
            </w:r>
          </w:p>
          <w:p>
            <w:pPr>
              <w:pStyle w:val="Normal"/>
              <w:widowControl w:val="false"/>
              <w:bidi w:val="0"/>
              <w:ind w:left="0" w:right="0" w:hanging="0"/>
              <w:jc w:val="left"/>
              <w:rPr/>
            </w:pPr>
            <w:r>
              <w:rPr>
                <w:shd w:fill="auto" w:val="clear"/>
                <w:lang w:val="en-US"/>
              </w:rPr>
              <w:t>Typical reciprocal interactions</w:t>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1800" w:hRule="atLeast"/>
        </w:trPr>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b/>
                <w:bCs/>
                <w:shd w:fill="auto" w:val="clear"/>
                <w:lang w:val="en-US"/>
              </w:rPr>
              <w:t>One of my friends</w:t>
            </w:r>
          </w:p>
          <w:p>
            <w:pPr>
              <w:pStyle w:val="Normal"/>
              <w:widowControl w:val="false"/>
              <w:bidi w:val="0"/>
              <w:ind w:left="0" w:right="0" w:hanging="0"/>
              <w:jc w:val="left"/>
              <w:rPr>
                <w:shd w:fill="auto" w:val="clear"/>
              </w:rPr>
            </w:pPr>
            <w:r>
              <w:rPr>
                <w:shd w:fill="auto" w:val="clear"/>
                <w:lang w:val="en-US"/>
              </w:rPr>
              <w:t>“</w:t>
            </w:r>
            <w:r>
              <w:rPr>
                <w:shd w:fill="auto" w:val="clear"/>
                <w:lang w:val="en-US"/>
              </w:rPr>
              <w:t>He’s just my friend.”</w:t>
            </w:r>
          </w:p>
          <w:p>
            <w:pPr>
              <w:pStyle w:val="Normal"/>
              <w:widowControl w:val="false"/>
              <w:bidi w:val="0"/>
              <w:ind w:left="0" w:right="0" w:hanging="0"/>
              <w:jc w:val="left"/>
              <w:rPr>
                <w:shd w:fill="auto" w:val="clear"/>
              </w:rPr>
            </w:pPr>
            <w:r>
              <w:rPr>
                <w:shd w:fill="auto" w:val="clear"/>
                <w:lang w:val="en-US"/>
              </w:rPr>
              <w:t>“</w:t>
            </w:r>
            <w:r>
              <w:rPr>
                <w:shd w:fill="auto" w:val="clear"/>
                <w:lang w:val="en-US"/>
              </w:rPr>
              <w:t>He’s got my back.”</w:t>
            </w:r>
          </w:p>
          <w:p>
            <w:pPr>
              <w:pStyle w:val="Normal"/>
              <w:widowControl w:val="false"/>
              <w:bidi w:val="0"/>
              <w:ind w:left="0" w:right="0" w:hanging="0"/>
              <w:jc w:val="left"/>
              <w:rPr/>
            </w:pPr>
            <w:r>
              <w:rPr>
                <w:shd w:fill="auto" w:val="clear"/>
                <w:lang w:val="en-US"/>
              </w:rPr>
              <w:t>Hanging, affection, invited to parties, having fun together</w:t>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r>
      <w:tr>
        <w:trPr>
          <w:trHeight w:val="1500" w:hRule="atLeast"/>
        </w:trPr>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b/>
                <w:bCs/>
                <w:shd w:fill="auto" w:val="clear"/>
                <w:lang w:val="en-US"/>
              </w:rPr>
              <w:t>Best friends forever.</w:t>
            </w:r>
          </w:p>
          <w:p>
            <w:pPr>
              <w:pStyle w:val="Normal"/>
              <w:widowControl w:val="false"/>
              <w:bidi w:val="0"/>
              <w:ind w:left="0" w:right="0" w:hanging="0"/>
              <w:jc w:val="left"/>
              <w:rPr>
                <w:shd w:fill="auto" w:val="clear"/>
              </w:rPr>
            </w:pPr>
            <w:r>
              <w:rPr>
                <w:shd w:fill="auto" w:val="clear"/>
                <w:lang w:val="en-US"/>
              </w:rPr>
              <w:t>“</w:t>
            </w:r>
            <w:r>
              <w:rPr>
                <w:shd w:fill="auto" w:val="clear"/>
                <w:lang w:val="en-US"/>
              </w:rPr>
              <w:t>Part of my life.” “Best friend.” “Trust with anything.”</w:t>
            </w:r>
          </w:p>
          <w:p>
            <w:pPr>
              <w:pStyle w:val="Normal"/>
              <w:widowControl w:val="false"/>
              <w:bidi w:val="0"/>
              <w:ind w:left="0" w:right="0" w:hanging="0"/>
              <w:jc w:val="left"/>
              <w:rPr/>
            </w:pPr>
            <w:r>
              <w:rPr>
                <w:shd w:fill="auto" w:val="clear"/>
                <w:lang w:val="en-US"/>
              </w:rPr>
              <w:t xml:space="preserve">Hanging, having fun together </w:t>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r>
    </w:tbl>
    <w:p>
      <w:pPr>
        <w:pStyle w:val="Normal"/>
        <w:widowControl w:val="false"/>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jc w:val="center"/>
        <w:rPr>
          <w:b/>
          <w:b/>
          <w:bCs/>
          <w:lang w:val="en-US"/>
          <w:del w:id="291" w:author="Jay Michael Peterson" w:date="2025-10-17T14:40:11Z"/>
        </w:rPr>
      </w:pPr>
      <w:del w:id="290" w:author="Jay Michael Peterson" w:date="2025-10-17T14:40:11Z">
        <w:r>
          <w:rPr/>
        </w:r>
      </w:del>
    </w:p>
    <w:p>
      <w:pPr>
        <w:pStyle w:val="CST"/>
        <w:spacing w:lineRule="auto" w:line="240" w:before="0" w:after="0"/>
        <w:ind w:left="180" w:right="0" w:hanging="180"/>
        <w:jc w:val="center"/>
        <w:rPr>
          <w:b/>
          <w:b/>
          <w:bCs/>
          <w:outline w:val="false"/>
          <w:color w:val="000000"/>
          <w:sz w:val="24"/>
          <w:szCs w:val="24"/>
          <w:u w:val="none" w:color="000000"/>
          <w:del w:id="293" w:author="Jay Michael Peterson" w:date="2025-10-17T14:40:11Z"/>
          <w14:textFill>
            <w14:solidFill>
              <w14:srgbClr w14:val="000000"/>
            </w14:solidFill>
          </w14:textFill>
        </w:rPr>
      </w:pPr>
      <w:del w:id="292" w:author="Jay Michael Peterson" w:date="2025-10-17T14:40:11Z">
        <w:r>
          <w:rPr>
            <w:b/>
            <w:bCs/>
            <w:outline w:val="false"/>
            <w:color w:val="000000"/>
            <w:sz w:val="24"/>
            <w:szCs w:val="24"/>
            <w:u w:val="none" w:color="000000"/>
            <w14:textFill>
              <w14:solidFill>
                <w14:srgbClr w14:val="000000"/>
              </w14:solidFill>
            </w14:textFill>
          </w:rPr>
        </w:r>
      </w:del>
    </w:p>
    <w:p>
      <w:pPr>
        <w:pStyle w:val="CST"/>
        <w:spacing w:lineRule="auto" w:line="240" w:before="0" w:after="0"/>
        <w:ind w:left="180" w:right="0" w:hanging="180"/>
        <w:jc w:val="center"/>
        <w:rPr>
          <w:b/>
          <w:b/>
          <w:bCs/>
          <w:outline w:val="false"/>
          <w:color w:val="000000"/>
          <w:sz w:val="24"/>
          <w:szCs w:val="24"/>
          <w:u w:val="none" w:color="000000"/>
          <w:del w:id="295" w:author="Jay Michael Peterson" w:date="2025-10-17T14:40:11Z"/>
          <w14:textFill>
            <w14:solidFill>
              <w14:srgbClr w14:val="000000"/>
            </w14:solidFill>
          </w14:textFill>
        </w:rPr>
      </w:pPr>
      <w:del w:id="294" w:author="Jay Michael Peterson" w:date="2025-10-17T14:40:11Z">
        <w:r>
          <w:rPr>
            <w:b/>
            <w:bCs/>
            <w:outline w:val="false"/>
            <w:color w:val="000000"/>
            <w:sz w:val="24"/>
            <w:szCs w:val="24"/>
            <w:u w:val="none" w:color="000000"/>
            <w14:textFill>
              <w14:solidFill>
                <w14:srgbClr w14:val="000000"/>
              </w14:solidFill>
            </w14:textFill>
          </w:rPr>
        </w:r>
      </w:del>
    </w:p>
    <w:p>
      <w:pPr>
        <w:pStyle w:val="Normal"/>
        <w:jc w:val="center"/>
        <w:rPr/>
      </w:pPr>
      <w:r>
        <w:rPr>
          <w:b/>
          <w:bCs/>
          <w:lang w:val="en-US"/>
        </w:rPr>
        <w:t>Activity Tool 9-7 a</w:t>
      </w:r>
    </w:p>
    <w:p>
      <w:pPr>
        <w:pStyle w:val="Normal"/>
        <w:jc w:val="center"/>
        <w:rPr/>
      </w:pPr>
      <w:r>
        <w:rPr>
          <w:b/>
          <w:bCs/>
          <w:lang w:val="en-US"/>
        </w:rPr>
        <w:t>CASE STUDY</w:t>
      </w:r>
    </w:p>
    <w:p>
      <w:pPr>
        <w:pStyle w:val="Normal"/>
        <w:jc w:val="center"/>
        <w:rPr/>
      </w:pPr>
      <w:r>
        <w:rPr>
          <w:b/>
          <w:bCs/>
          <w:lang w:val="en-US"/>
        </w:rPr>
        <w:t>Challenge to Community in the Classroom</w:t>
      </w:r>
    </w:p>
    <w:p>
      <w:pPr>
        <w:pStyle w:val="Normal"/>
        <w:jc w:val="center"/>
        <w:rPr>
          <w:b/>
          <w:b/>
          <w:bCs/>
        </w:rPr>
      </w:pPr>
      <w:r>
        <w:rPr>
          <w:b/>
          <w:bCs/>
        </w:rPr>
      </w:r>
    </w:p>
    <w:p>
      <w:pPr>
        <w:pStyle w:val="Normal"/>
        <w:jc w:val="center"/>
        <w:rPr/>
      </w:pPr>
      <w:r>
        <w:rPr>
          <w:b/>
          <w:bCs/>
          <w:lang w:val="en-US"/>
        </w:rPr>
        <w:t>JANELLE HAS NO FRIENDS</w:t>
      </w:r>
    </w:p>
    <w:p>
      <w:pPr>
        <w:pStyle w:val="Normal"/>
        <w:jc w:val="center"/>
        <w:rPr>
          <w:b/>
          <w:b/>
          <w:bCs/>
        </w:rPr>
      </w:pPr>
      <w:r>
        <w:rPr>
          <w:b/>
          <w:bCs/>
        </w:rPr>
      </w:r>
    </w:p>
    <w:p>
      <w:pPr>
        <w:pStyle w:val="Normal"/>
        <w:rPr/>
      </w:pPr>
      <w:r>
        <w:rPr>
          <w:b/>
          <w:bCs/>
          <w:sz w:val="22"/>
          <w:szCs w:val="22"/>
          <w:lang w:val="en-US"/>
        </w:rPr>
        <w:t>Directions:</w:t>
      </w:r>
      <w:r>
        <w:rPr>
          <w:sz w:val="22"/>
          <w:szCs w:val="22"/>
          <w:lang w:val="en-US"/>
        </w:rPr>
        <w:t xml:space="preserve"> Read the short scenario below and identify proactive responses that place relationships, meeting needs, and building a culture of care and community in the classroom at the center. </w:t>
      </w:r>
    </w:p>
    <w:p>
      <w:pPr>
        <w:pStyle w:val="Normal"/>
        <w:rPr>
          <w:sz w:val="22"/>
          <w:szCs w:val="22"/>
        </w:rPr>
      </w:pPr>
      <w:r>
        <w:rPr>
          <w:sz w:val="22"/>
          <w:szCs w:val="22"/>
        </w:rPr>
      </w:r>
    </w:p>
    <w:p>
      <w:pPr>
        <w:pStyle w:val="Normal"/>
        <w:rPr/>
      </w:pPr>
      <w:r>
        <w:rPr>
          <w:b/>
          <w:bCs/>
          <w:sz w:val="22"/>
          <w:szCs w:val="22"/>
          <w:lang w:val="en-US"/>
        </w:rPr>
        <w:t xml:space="preserve">The Story: </w:t>
      </w:r>
    </w:p>
    <w:p>
      <w:pPr>
        <w:pStyle w:val="Normal"/>
        <w:rPr>
          <w:b/>
          <w:b/>
          <w:bCs/>
          <w:sz w:val="22"/>
          <w:szCs w:val="22"/>
        </w:rPr>
      </w:pPr>
      <w:r>
        <w:rPr>
          <w:b/>
          <w:bCs/>
          <w:sz w:val="22"/>
          <w:szCs w:val="22"/>
        </w:rPr>
      </w:r>
    </w:p>
    <w:p>
      <w:pPr>
        <w:pStyle w:val="Normal"/>
        <w:rPr/>
      </w:pPr>
      <w:r>
        <w:rPr>
          <w:sz w:val="22"/>
          <w:szCs w:val="22"/>
          <w:lang w:val="en-US"/>
        </w:rPr>
        <w:t xml:space="preserve">Janelle is now midway into the third grade. She has Down syndrome and reads at pre-first-grade level. She enjoys being around other children and has a pleasant personality but she has difficulty communicating. She has been included in general education classes since she began school. A paraprofessional has been assigned full-time to work with her. She brings alternate lesson plans in a plastic tub each day and works with Janelle one on one. The paraprofessional is very caring and committed to Janelle. She goes to lunch even with Janelle and helps her learn eating skills by giving her one on one training regarding eating habits at the end of the table. The school which Janelle attends has been very committed to including her and other children with disabilities in general education classes. </w:t>
      </w:r>
    </w:p>
    <w:p>
      <w:pPr>
        <w:pStyle w:val="Normal"/>
        <w:rPr>
          <w:sz w:val="22"/>
          <w:szCs w:val="22"/>
        </w:rPr>
      </w:pPr>
      <w:r>
        <w:rPr>
          <w:sz w:val="22"/>
          <w:szCs w:val="22"/>
        </w:rPr>
      </w:r>
    </w:p>
    <w:p>
      <w:pPr>
        <w:pStyle w:val="Normal"/>
        <w:rPr/>
      </w:pPr>
      <w:r>
        <w:rPr>
          <w:sz w:val="22"/>
          <w:szCs w:val="22"/>
          <w:lang w:val="en-US"/>
        </w:rPr>
        <w:t xml:space="preserve">HOWEVER, Janelle’s mother, Barbara, a very involved and attentive parent, has become increasingly concerned. She says that Janelle feels very alone at the school. She has no friends, seldom plays with children, and seems isolated in the classroom. Despite her commitment to inclusion for Janelle, she is seriously considering pulling her into a center-based program for children with cognitive impairments because of her social isolation and Janelle’s unhappiness. </w:t>
      </w:r>
    </w:p>
    <w:p>
      <w:pPr>
        <w:pStyle w:val="Normal"/>
        <w:rPr>
          <w:sz w:val="22"/>
          <w:szCs w:val="22"/>
        </w:rPr>
      </w:pPr>
      <w:r>
        <w:rPr>
          <w:sz w:val="22"/>
          <w:szCs w:val="22"/>
        </w:rPr>
      </w:r>
    </w:p>
    <w:p>
      <w:pPr>
        <w:pStyle w:val="Normal"/>
        <w:rPr/>
      </w:pPr>
      <w:r>
        <w:rPr>
          <w:sz w:val="22"/>
          <w:szCs w:val="22"/>
          <w:lang w:val="en-US"/>
        </w:rPr>
        <w:t xml:space="preserve">WHAT IS THE PROBLEM? WHY DO YOU THINK SO? </w:t>
      </w:r>
    </w:p>
    <w:p>
      <w:pPr>
        <w:pStyle w:val="Normal"/>
        <w:rPr>
          <w:sz w:val="22"/>
          <w:szCs w:val="22"/>
        </w:rPr>
      </w:pPr>
      <w:r>
        <w:rPr>
          <w:sz w:val="22"/>
          <w:szCs w:val="22"/>
        </w:rPr>
      </w:r>
    </w:p>
    <w:tbl>
      <w:tblPr>
        <w:tblW w:w="9576" w:type="dxa"/>
        <w:jc w:val="left"/>
        <w:tblInd w:w="108" w:type="dxa"/>
        <w:tblLayout w:type="fixed"/>
        <w:tblCellMar>
          <w:top w:w="80" w:type="dxa"/>
          <w:left w:w="80" w:type="dxa"/>
          <w:bottom w:w="80" w:type="dxa"/>
          <w:right w:w="80" w:type="dxa"/>
        </w:tblCellMar>
      </w:tblPr>
      <w:tblGrid>
        <w:gridCol w:w="9576"/>
      </w:tblGrid>
      <w:tr>
        <w:trPr>
          <w:trHeight w:val="1201" w:hRule="atLeast"/>
        </w:trPr>
        <w:tc>
          <w:tcPr>
            <w:tcW w:w="9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shd w:fill="auto" w:val="clear"/>
                <w:lang w:val="en-US"/>
              </w:rPr>
            </w:pPr>
            <w:r>
              <w:rPr>
                <w:sz w:val="22"/>
                <w:szCs w:val="22"/>
                <w:shd w:fill="auto" w:val="clear"/>
                <w:lang w:val="en-US"/>
              </w:rPr>
            </w:r>
          </w:p>
          <w:p>
            <w:pPr>
              <w:pStyle w:val="Normal"/>
              <w:widowControl w:val="false"/>
              <w:rPr>
                <w:sz w:val="22"/>
                <w:szCs w:val="22"/>
                <w:shd w:fill="auto" w:val="clear"/>
                <w:lang w:val="en-US"/>
              </w:rPr>
            </w:pPr>
            <w:r>
              <w:rPr>
                <w:sz w:val="22"/>
                <w:szCs w:val="22"/>
                <w:shd w:fill="auto" w:val="clear"/>
                <w:lang w:val="en-US"/>
              </w:rPr>
            </w:r>
          </w:p>
          <w:p>
            <w:pPr>
              <w:pStyle w:val="Normal"/>
              <w:widowControl w:val="false"/>
              <w:rPr>
                <w:sz w:val="22"/>
                <w:szCs w:val="22"/>
                <w:shd w:fill="auto" w:val="clear"/>
                <w:lang w:val="en-US"/>
              </w:rPr>
            </w:pPr>
            <w:r>
              <w:rPr>
                <w:sz w:val="22"/>
                <w:szCs w:val="22"/>
                <w:shd w:fill="auto" w:val="clear"/>
                <w:lang w:val="en-US"/>
              </w:rPr>
            </w:r>
          </w:p>
          <w:p>
            <w:pPr>
              <w:pStyle w:val="Normal"/>
              <w:widowControl w:val="false"/>
              <w:rPr/>
            </w:pPr>
            <w:r>
              <w:rPr/>
            </w:r>
          </w:p>
        </w:tc>
      </w:tr>
    </w:tbl>
    <w:p>
      <w:pPr>
        <w:pStyle w:val="Normal"/>
        <w:widowControl w:val="false"/>
        <w:rPr>
          <w:sz w:val="22"/>
          <w:szCs w:val="22"/>
        </w:rPr>
      </w:pPr>
      <w:r>
        <w:rPr>
          <w:sz w:val="22"/>
          <w:szCs w:val="22"/>
        </w:rPr>
      </w:r>
    </w:p>
    <w:p>
      <w:pPr>
        <w:pStyle w:val="Normal"/>
        <w:rPr>
          <w:sz w:val="22"/>
          <w:szCs w:val="22"/>
        </w:rPr>
      </w:pPr>
      <w:r>
        <w:rPr>
          <w:sz w:val="22"/>
          <w:szCs w:val="22"/>
        </w:rPr>
      </w:r>
    </w:p>
    <w:p>
      <w:pPr>
        <w:pStyle w:val="Normal"/>
        <w:rPr/>
      </w:pPr>
      <w:r>
        <w:rPr>
          <w:sz w:val="22"/>
          <w:szCs w:val="22"/>
          <w:lang w:val="en-US"/>
        </w:rPr>
        <w:t xml:space="preserve">WHAT WOULD YOU DO TO STRENGTHEN COMMUNITY AROUND JANELLE AND HELP HER FEEL AND BE A REAL MEMBER OF THE CLASS? </w:t>
      </w:r>
    </w:p>
    <w:p>
      <w:pPr>
        <w:pStyle w:val="Normal"/>
        <w:rPr>
          <w:sz w:val="22"/>
          <w:szCs w:val="22"/>
        </w:rPr>
      </w:pPr>
      <w:r>
        <w:rPr>
          <w:sz w:val="22"/>
          <w:szCs w:val="22"/>
        </w:rPr>
      </w:r>
    </w:p>
    <w:tbl>
      <w:tblPr>
        <w:tblW w:w="9576" w:type="dxa"/>
        <w:jc w:val="left"/>
        <w:tblInd w:w="108" w:type="dxa"/>
        <w:tblLayout w:type="fixed"/>
        <w:tblCellMar>
          <w:top w:w="80" w:type="dxa"/>
          <w:left w:w="80" w:type="dxa"/>
          <w:bottom w:w="80" w:type="dxa"/>
          <w:right w:w="80" w:type="dxa"/>
        </w:tblCellMar>
      </w:tblPr>
      <w:tblGrid>
        <w:gridCol w:w="9576"/>
      </w:tblGrid>
      <w:tr>
        <w:trPr>
          <w:trHeight w:val="3600" w:hRule="atLeast"/>
        </w:trPr>
        <w:tc>
          <w:tcPr>
            <w:tcW w:w="9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pPr>
            <w:r>
              <w:rPr/>
            </w:r>
          </w:p>
        </w:tc>
      </w:tr>
    </w:tbl>
    <w:p>
      <w:pPr>
        <w:pStyle w:val="Normal"/>
        <w:widowControl w:val="false"/>
        <w:rPr>
          <w:sz w:val="22"/>
          <w:szCs w:val="22"/>
        </w:rPr>
      </w:pPr>
      <w:r>
        <w:rPr>
          <w:sz w:val="22"/>
          <w:szCs w:val="22"/>
        </w:rPr>
      </w:r>
    </w:p>
    <w:p>
      <w:pPr>
        <w:pStyle w:val="Normal"/>
        <w:rPr/>
      </w:pPr>
      <w:r>
        <w:rPr/>
      </w:r>
    </w:p>
    <w:p>
      <w:pPr>
        <w:pStyle w:val="Normal"/>
        <w:jc w:val="center"/>
        <w:rPr>
          <w:b/>
          <w:b/>
          <w:bCs/>
        </w:rPr>
      </w:pPr>
      <w:r>
        <w:rPr>
          <w:b/>
          <w:bCs/>
        </w:rPr>
      </w:r>
    </w:p>
    <w:p>
      <w:pPr>
        <w:pStyle w:val="Normal"/>
        <w:jc w:val="center"/>
        <w:rPr/>
      </w:pPr>
      <w:r>
        <w:rPr>
          <w:b/>
          <w:bCs/>
          <w:lang w:val="en-US"/>
        </w:rPr>
        <w:t>Activity Tool 9-7 b</w:t>
      </w:r>
    </w:p>
    <w:p>
      <w:pPr>
        <w:pStyle w:val="Normal"/>
        <w:jc w:val="center"/>
        <w:rPr/>
      </w:pPr>
      <w:r>
        <w:rPr>
          <w:b/>
          <w:bCs/>
          <w:lang w:val="en-US"/>
        </w:rPr>
        <w:t>CASE STUDY</w:t>
      </w:r>
    </w:p>
    <w:p>
      <w:pPr>
        <w:pStyle w:val="Normal"/>
        <w:jc w:val="center"/>
        <w:rPr/>
      </w:pPr>
      <w:r>
        <w:rPr>
          <w:b/>
          <w:bCs/>
          <w:lang w:val="en-US"/>
        </w:rPr>
        <w:t>Challenge to Community in the Classroom</w:t>
      </w:r>
    </w:p>
    <w:p>
      <w:pPr>
        <w:pStyle w:val="Normal"/>
        <w:jc w:val="center"/>
        <w:rPr>
          <w:b/>
          <w:b/>
          <w:bCs/>
        </w:rPr>
      </w:pPr>
      <w:r>
        <w:rPr>
          <w:b/>
          <w:bCs/>
        </w:rPr>
      </w:r>
    </w:p>
    <w:p>
      <w:pPr>
        <w:pStyle w:val="Normal"/>
        <w:jc w:val="center"/>
        <w:rPr/>
      </w:pPr>
      <w:r>
        <w:rPr>
          <w:b/>
          <w:bCs/>
          <w:lang w:val="en-US"/>
        </w:rPr>
        <w:t>ROBERT IS BEING BULLIED IN MIDDLE SCHOOL</w:t>
      </w:r>
    </w:p>
    <w:p>
      <w:pPr>
        <w:pStyle w:val="Normal"/>
        <w:rPr>
          <w:b/>
          <w:b/>
          <w:bCs/>
          <w:sz w:val="22"/>
          <w:szCs w:val="22"/>
        </w:rPr>
      </w:pPr>
      <w:r>
        <w:rPr>
          <w:b/>
          <w:bCs/>
          <w:sz w:val="22"/>
          <w:szCs w:val="22"/>
        </w:rPr>
      </w:r>
    </w:p>
    <w:p>
      <w:pPr>
        <w:pStyle w:val="Normal"/>
        <w:rPr/>
      </w:pPr>
      <w:r>
        <w:rPr>
          <w:b/>
          <w:bCs/>
          <w:sz w:val="22"/>
          <w:szCs w:val="22"/>
          <w:lang w:val="en-US"/>
        </w:rPr>
        <w:t>Directions:</w:t>
      </w:r>
      <w:r>
        <w:rPr>
          <w:sz w:val="22"/>
          <w:szCs w:val="22"/>
          <w:lang w:val="en-US"/>
        </w:rPr>
        <w:t xml:space="preserve"> Read the short scenario below and identify proactive responses that place relationships, meeting needs, and building a culture of care and community in the classroom at the center. </w:t>
      </w:r>
    </w:p>
    <w:p>
      <w:pPr>
        <w:pStyle w:val="Normal"/>
        <w:rPr>
          <w:sz w:val="22"/>
          <w:szCs w:val="22"/>
        </w:rPr>
      </w:pPr>
      <w:r>
        <w:rPr>
          <w:sz w:val="22"/>
          <w:szCs w:val="22"/>
        </w:rPr>
      </w:r>
    </w:p>
    <w:p>
      <w:pPr>
        <w:pStyle w:val="Normal"/>
        <w:rPr/>
      </w:pPr>
      <w:r>
        <w:rPr>
          <w:b/>
          <w:bCs/>
          <w:sz w:val="22"/>
          <w:szCs w:val="22"/>
          <w:lang w:val="en-US"/>
        </w:rPr>
        <w:t xml:space="preserve">The Story: </w:t>
      </w:r>
    </w:p>
    <w:p>
      <w:pPr>
        <w:pStyle w:val="Normal"/>
        <w:rPr>
          <w:b/>
          <w:b/>
          <w:bCs/>
          <w:sz w:val="22"/>
          <w:szCs w:val="22"/>
        </w:rPr>
      </w:pPr>
      <w:r>
        <w:rPr>
          <w:b/>
          <w:bCs/>
          <w:sz w:val="22"/>
          <w:szCs w:val="22"/>
        </w:rPr>
      </w:r>
    </w:p>
    <w:p>
      <w:pPr>
        <w:pStyle w:val="Normal"/>
        <w:rPr/>
      </w:pPr>
      <w:r>
        <w:rPr>
          <w:lang w:val="en-US"/>
        </w:rPr>
        <w:t xml:space="preserve">Robert is 12 years old and attends Barnhardt Middle School. The year, the school has decided to include some students with moderate disabilities for the first time. Robert has mild cerebral palsy and a mild cognitive disability. He can walk but does so jerkily; he also speaks but has a halting pattern to his voice. He is fully included in his general education classes with co-taught classes in the core academic courses and consultation services in his other classes. Teachers are new at this but most are working to try to make academic adaptations for Robert. </w:t>
      </w:r>
    </w:p>
    <w:p>
      <w:pPr>
        <w:pStyle w:val="Normal"/>
        <w:rPr/>
      </w:pPr>
      <w:r>
        <w:rPr/>
      </w:r>
    </w:p>
    <w:p>
      <w:pPr>
        <w:pStyle w:val="Normal"/>
        <w:rPr/>
      </w:pPr>
      <w:r>
        <w:rPr>
          <w:lang w:val="en-US"/>
        </w:rPr>
        <w:t xml:space="preserve">Robert, however, knows few of the other students in the school since he has been in separate special education throughout his school career. He knows one other student with a cognitive disability who is in two of his classes but they have never been close friends. In the past week, Robert’s father came to see the principal and counselor. Robert has been reporting that two students have been making fun of his speech and walk and even shoved him once. Robert is becoming afraid. </w:t>
      </w:r>
    </w:p>
    <w:p>
      <w:pPr>
        <w:pStyle w:val="Normal"/>
        <w:rPr/>
      </w:pPr>
      <w:r>
        <w:rPr/>
      </w:r>
    </w:p>
    <w:p>
      <w:pPr>
        <w:pStyle w:val="Normal"/>
        <w:rPr/>
      </w:pPr>
      <w:r>
        <w:rPr>
          <w:sz w:val="22"/>
          <w:szCs w:val="22"/>
          <w:lang w:val="en-US"/>
        </w:rPr>
        <w:t xml:space="preserve">WHAT IS THE PROBLEM? WHY DO YOU THINK SO? </w:t>
      </w:r>
    </w:p>
    <w:p>
      <w:pPr>
        <w:pStyle w:val="Normal"/>
        <w:rPr>
          <w:sz w:val="22"/>
          <w:szCs w:val="22"/>
        </w:rPr>
      </w:pPr>
      <w:r>
        <w:rPr>
          <w:sz w:val="22"/>
          <w:szCs w:val="22"/>
        </w:rPr>
      </w:r>
    </w:p>
    <w:tbl>
      <w:tblPr>
        <w:tblW w:w="9576" w:type="dxa"/>
        <w:jc w:val="left"/>
        <w:tblInd w:w="108" w:type="dxa"/>
        <w:tblLayout w:type="fixed"/>
        <w:tblCellMar>
          <w:top w:w="80" w:type="dxa"/>
          <w:left w:w="80" w:type="dxa"/>
          <w:bottom w:w="80" w:type="dxa"/>
          <w:right w:w="80" w:type="dxa"/>
        </w:tblCellMar>
      </w:tblPr>
      <w:tblGrid>
        <w:gridCol w:w="9576"/>
      </w:tblGrid>
      <w:tr>
        <w:trPr>
          <w:trHeight w:val="1201" w:hRule="atLeast"/>
        </w:trPr>
        <w:tc>
          <w:tcPr>
            <w:tcW w:w="9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shd w:fill="auto" w:val="clear"/>
                <w:lang w:val="en-US"/>
              </w:rPr>
            </w:pPr>
            <w:r>
              <w:rPr>
                <w:sz w:val="22"/>
                <w:szCs w:val="22"/>
                <w:shd w:fill="auto" w:val="clear"/>
                <w:lang w:val="en-US"/>
              </w:rPr>
            </w:r>
          </w:p>
          <w:p>
            <w:pPr>
              <w:pStyle w:val="Normal"/>
              <w:widowControl w:val="false"/>
              <w:rPr>
                <w:sz w:val="22"/>
                <w:szCs w:val="22"/>
                <w:shd w:fill="auto" w:val="clear"/>
                <w:lang w:val="en-US"/>
              </w:rPr>
            </w:pPr>
            <w:r>
              <w:rPr>
                <w:sz w:val="22"/>
                <w:szCs w:val="22"/>
                <w:shd w:fill="auto" w:val="clear"/>
                <w:lang w:val="en-US"/>
              </w:rPr>
            </w:r>
          </w:p>
          <w:p>
            <w:pPr>
              <w:pStyle w:val="Normal"/>
              <w:widowControl w:val="false"/>
              <w:rPr>
                <w:sz w:val="22"/>
                <w:szCs w:val="22"/>
                <w:shd w:fill="auto" w:val="clear"/>
                <w:lang w:val="en-US"/>
              </w:rPr>
            </w:pPr>
            <w:r>
              <w:rPr>
                <w:sz w:val="22"/>
                <w:szCs w:val="22"/>
                <w:shd w:fill="auto" w:val="clear"/>
                <w:lang w:val="en-US"/>
              </w:rPr>
            </w:r>
          </w:p>
          <w:p>
            <w:pPr>
              <w:pStyle w:val="Normal"/>
              <w:widowControl w:val="false"/>
              <w:rPr/>
            </w:pPr>
            <w:r>
              <w:rPr/>
            </w:r>
          </w:p>
        </w:tc>
      </w:tr>
    </w:tbl>
    <w:p>
      <w:pPr>
        <w:pStyle w:val="Normal"/>
        <w:widowControl w:val="false"/>
        <w:rPr>
          <w:sz w:val="22"/>
          <w:szCs w:val="22"/>
        </w:rPr>
      </w:pPr>
      <w:r>
        <w:rPr>
          <w:sz w:val="22"/>
          <w:szCs w:val="22"/>
        </w:rPr>
      </w:r>
    </w:p>
    <w:p>
      <w:pPr>
        <w:pStyle w:val="Normal"/>
        <w:rPr>
          <w:sz w:val="22"/>
          <w:szCs w:val="22"/>
        </w:rPr>
      </w:pPr>
      <w:r>
        <w:rPr>
          <w:sz w:val="22"/>
          <w:szCs w:val="22"/>
        </w:rPr>
      </w:r>
    </w:p>
    <w:p>
      <w:pPr>
        <w:pStyle w:val="Normal"/>
        <w:rPr/>
      </w:pPr>
      <w:r>
        <w:rPr>
          <w:sz w:val="22"/>
          <w:szCs w:val="22"/>
          <w:lang w:val="en-US"/>
        </w:rPr>
        <w:t xml:space="preserve">WHAT WOULD YOU DO TO STRENGTHEN COMMUNITY AROUND ROBERT, PROVIDE PROTECTION TO HIM, AND ALSO HELP THE BULLIES SEE A BETTER WAY OF MEETING THEIR OWN NEEDS? </w:t>
      </w:r>
    </w:p>
    <w:p>
      <w:pPr>
        <w:pStyle w:val="Normal"/>
        <w:rPr>
          <w:sz w:val="22"/>
          <w:szCs w:val="22"/>
        </w:rPr>
      </w:pPr>
      <w:r>
        <w:rPr>
          <w:sz w:val="22"/>
          <w:szCs w:val="22"/>
        </w:rPr>
      </w:r>
    </w:p>
    <w:tbl>
      <w:tblPr>
        <w:tblW w:w="9576" w:type="dxa"/>
        <w:jc w:val="left"/>
        <w:tblInd w:w="108" w:type="dxa"/>
        <w:tblLayout w:type="fixed"/>
        <w:tblCellMar>
          <w:top w:w="80" w:type="dxa"/>
          <w:left w:w="80" w:type="dxa"/>
          <w:bottom w:w="80" w:type="dxa"/>
          <w:right w:w="80" w:type="dxa"/>
        </w:tblCellMar>
      </w:tblPr>
      <w:tblGrid>
        <w:gridCol w:w="9576"/>
      </w:tblGrid>
      <w:tr>
        <w:trPr>
          <w:trHeight w:val="2161" w:hRule="atLeast"/>
        </w:trPr>
        <w:tc>
          <w:tcPr>
            <w:tcW w:w="9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shd w:fill="auto" w:val="clear"/>
                <w:lang w:val="en-US"/>
              </w:rPr>
            </w:pPr>
            <w:r>
              <w:rPr>
                <w:sz w:val="22"/>
                <w:szCs w:val="22"/>
                <w:shd w:fill="auto" w:val="clear"/>
                <w:lang w:val="en-US"/>
              </w:rPr>
            </w:r>
          </w:p>
          <w:p>
            <w:pPr>
              <w:pStyle w:val="Normal"/>
              <w:widowControl w:val="false"/>
              <w:rPr>
                <w:sz w:val="22"/>
                <w:szCs w:val="22"/>
                <w:shd w:fill="auto" w:val="clear"/>
                <w:lang w:val="en-US"/>
              </w:rPr>
            </w:pPr>
            <w:r>
              <w:rPr>
                <w:sz w:val="22"/>
                <w:szCs w:val="22"/>
                <w:shd w:fill="auto" w:val="clear"/>
                <w:lang w:val="en-US"/>
              </w:rPr>
            </w:r>
          </w:p>
          <w:p>
            <w:pPr>
              <w:pStyle w:val="Normal"/>
              <w:widowControl w:val="false"/>
              <w:rPr>
                <w:sz w:val="22"/>
                <w:szCs w:val="22"/>
                <w:shd w:fill="auto" w:val="clear"/>
                <w:lang w:val="en-US"/>
              </w:rPr>
            </w:pPr>
            <w:r>
              <w:rPr>
                <w:sz w:val="22"/>
                <w:szCs w:val="22"/>
                <w:shd w:fill="auto" w:val="clear"/>
                <w:lang w:val="en-US"/>
              </w:rPr>
            </w:r>
          </w:p>
          <w:p>
            <w:pPr>
              <w:pStyle w:val="Normal"/>
              <w:widowControl w:val="false"/>
              <w:rPr>
                <w:sz w:val="22"/>
                <w:szCs w:val="22"/>
                <w:shd w:fill="auto" w:val="clear"/>
                <w:lang w:val="en-US"/>
              </w:rPr>
            </w:pPr>
            <w:r>
              <w:rPr>
                <w:sz w:val="22"/>
                <w:szCs w:val="22"/>
                <w:shd w:fill="auto" w:val="clear"/>
                <w:lang w:val="en-US"/>
              </w:rPr>
            </w:r>
          </w:p>
          <w:p>
            <w:pPr>
              <w:pStyle w:val="Normal"/>
              <w:widowControl w:val="false"/>
              <w:rPr>
                <w:sz w:val="22"/>
                <w:szCs w:val="22"/>
                <w:shd w:fill="auto" w:val="clear"/>
                <w:lang w:val="en-US"/>
              </w:rPr>
            </w:pPr>
            <w:r>
              <w:rPr>
                <w:sz w:val="22"/>
                <w:szCs w:val="22"/>
                <w:shd w:fill="auto" w:val="clear"/>
                <w:lang w:val="en-US"/>
              </w:rPr>
            </w:r>
          </w:p>
          <w:p>
            <w:pPr>
              <w:pStyle w:val="Normal"/>
              <w:widowControl w:val="false"/>
              <w:rPr>
                <w:sz w:val="22"/>
                <w:szCs w:val="22"/>
                <w:shd w:fill="auto" w:val="clear"/>
                <w:lang w:val="en-US"/>
              </w:rPr>
            </w:pPr>
            <w:r>
              <w:rPr>
                <w:sz w:val="22"/>
                <w:szCs w:val="22"/>
                <w:shd w:fill="auto" w:val="clear"/>
                <w:lang w:val="en-US"/>
              </w:rPr>
            </w:r>
          </w:p>
          <w:p>
            <w:pPr>
              <w:pStyle w:val="Normal"/>
              <w:widowControl w:val="false"/>
              <w:rPr>
                <w:sz w:val="22"/>
                <w:szCs w:val="22"/>
                <w:shd w:fill="auto" w:val="clear"/>
                <w:lang w:val="en-US"/>
              </w:rPr>
            </w:pPr>
            <w:r>
              <w:rPr>
                <w:sz w:val="22"/>
                <w:szCs w:val="22"/>
                <w:shd w:fill="auto" w:val="clear"/>
                <w:lang w:val="en-US"/>
              </w:rPr>
            </w:r>
          </w:p>
          <w:p>
            <w:pPr>
              <w:pStyle w:val="Normal"/>
              <w:widowControl w:val="false"/>
              <w:rPr/>
            </w:pPr>
            <w:r>
              <w:rPr/>
            </w:r>
          </w:p>
        </w:tc>
      </w:tr>
    </w:tbl>
    <w:p>
      <w:pPr>
        <w:pStyle w:val="Normal"/>
        <w:widowControl w:val="false"/>
        <w:rPr>
          <w:sz w:val="22"/>
          <w:szCs w:val="22"/>
        </w:rPr>
      </w:pPr>
      <w:r>
        <w:rPr>
          <w:sz w:val="22"/>
          <w:szCs w:val="22"/>
        </w:rPr>
      </w:r>
    </w:p>
    <w:p>
      <w:pPr>
        <w:pStyle w:val="Normal"/>
        <w:rPr/>
      </w:pPr>
      <w:r>
        <w:rPr/>
      </w:r>
    </w:p>
    <w:p>
      <w:pPr>
        <w:pStyle w:val="Normal"/>
        <w:jc w:val="center"/>
        <w:rPr>
          <w:b/>
          <w:b/>
          <w:bCs/>
        </w:rPr>
      </w:pPr>
      <w:r>
        <w:rPr>
          <w:b/>
          <w:bCs/>
        </w:rPr>
      </w:r>
    </w:p>
    <w:p>
      <w:pPr>
        <w:pStyle w:val="Normal"/>
        <w:jc w:val="center"/>
        <w:rPr>
          <w:b/>
          <w:b/>
          <w:bCs/>
        </w:rPr>
      </w:pPr>
      <w:r>
        <w:rPr>
          <w:b/>
          <w:bCs/>
        </w:rPr>
      </w:r>
    </w:p>
    <w:p>
      <w:pPr>
        <w:pStyle w:val="Normal"/>
        <w:jc w:val="center"/>
        <w:rPr/>
      </w:pPr>
      <w:r>
        <w:rPr>
          <w:b/>
          <w:bCs/>
          <w:lang w:val="en-US"/>
        </w:rPr>
        <w:t>Activity Tool 9-7 c</w:t>
      </w:r>
    </w:p>
    <w:p>
      <w:pPr>
        <w:pStyle w:val="Normal"/>
        <w:jc w:val="center"/>
        <w:rPr/>
      </w:pPr>
      <w:r>
        <w:rPr>
          <w:b/>
          <w:bCs/>
          <w:lang w:val="en-US"/>
        </w:rPr>
        <w:t>CASE STUDY</w:t>
      </w:r>
    </w:p>
    <w:p>
      <w:pPr>
        <w:pStyle w:val="Normal"/>
        <w:jc w:val="center"/>
        <w:rPr/>
      </w:pPr>
      <w:r>
        <w:rPr>
          <w:b/>
          <w:bCs/>
          <w:lang w:val="en-US"/>
        </w:rPr>
        <w:t>Challenge to Community in the Classroom</w:t>
      </w:r>
    </w:p>
    <w:p>
      <w:pPr>
        <w:pStyle w:val="Normal"/>
        <w:jc w:val="center"/>
        <w:rPr>
          <w:b/>
          <w:b/>
          <w:bCs/>
        </w:rPr>
      </w:pPr>
      <w:r>
        <w:rPr>
          <w:b/>
          <w:bCs/>
        </w:rPr>
      </w:r>
    </w:p>
    <w:p>
      <w:pPr>
        <w:pStyle w:val="Normal"/>
        <w:jc w:val="center"/>
        <w:rPr/>
      </w:pPr>
      <w:r>
        <w:rPr>
          <w:b/>
          <w:bCs/>
          <w:lang w:val="en-US"/>
        </w:rPr>
        <w:t xml:space="preserve">ARYLYN IS ACTING OUT: </w:t>
      </w:r>
    </w:p>
    <w:p>
      <w:pPr>
        <w:pStyle w:val="Normal"/>
        <w:jc w:val="center"/>
        <w:rPr/>
      </w:pPr>
      <w:r>
        <w:rPr>
          <w:b/>
          <w:bCs/>
          <w:lang w:val="en-US"/>
        </w:rPr>
        <w:t>HIS MOTHER DIED LAST WEEK</w:t>
      </w:r>
    </w:p>
    <w:p>
      <w:pPr>
        <w:pStyle w:val="Normal"/>
        <w:rPr>
          <w:b/>
          <w:b/>
          <w:bCs/>
          <w:sz w:val="22"/>
          <w:szCs w:val="22"/>
        </w:rPr>
      </w:pPr>
      <w:r>
        <w:rPr>
          <w:b/>
          <w:bCs/>
          <w:sz w:val="22"/>
          <w:szCs w:val="22"/>
        </w:rPr>
      </w:r>
    </w:p>
    <w:p>
      <w:pPr>
        <w:pStyle w:val="Normal"/>
        <w:rPr/>
      </w:pPr>
      <w:r>
        <w:rPr>
          <w:b/>
          <w:bCs/>
          <w:sz w:val="22"/>
          <w:szCs w:val="22"/>
          <w:lang w:val="en-US"/>
        </w:rPr>
        <w:t>Directions:</w:t>
      </w:r>
      <w:r>
        <w:rPr>
          <w:sz w:val="22"/>
          <w:szCs w:val="22"/>
          <w:lang w:val="en-US"/>
        </w:rPr>
        <w:t xml:space="preserve"> Read the short scenario below and identify proactive responses that place relationships, meeting needs, and building a culture of care and community in the classroom at the center. </w:t>
      </w:r>
    </w:p>
    <w:p>
      <w:pPr>
        <w:pStyle w:val="Normal"/>
        <w:rPr>
          <w:sz w:val="22"/>
          <w:szCs w:val="22"/>
        </w:rPr>
      </w:pPr>
      <w:r>
        <w:rPr>
          <w:sz w:val="22"/>
          <w:szCs w:val="22"/>
        </w:rPr>
      </w:r>
    </w:p>
    <w:p>
      <w:pPr>
        <w:pStyle w:val="Normal"/>
        <w:rPr/>
      </w:pPr>
      <w:r>
        <w:rPr>
          <w:b/>
          <w:bCs/>
          <w:sz w:val="22"/>
          <w:szCs w:val="22"/>
          <w:lang w:val="en-US"/>
        </w:rPr>
        <w:t xml:space="preserve">The Story: </w:t>
      </w:r>
    </w:p>
    <w:p>
      <w:pPr>
        <w:pStyle w:val="Normal"/>
        <w:rPr>
          <w:b/>
          <w:b/>
          <w:bCs/>
          <w:sz w:val="22"/>
          <w:szCs w:val="22"/>
        </w:rPr>
      </w:pPr>
      <w:r>
        <w:rPr>
          <w:b/>
          <w:bCs/>
          <w:sz w:val="22"/>
          <w:szCs w:val="22"/>
        </w:rPr>
      </w:r>
    </w:p>
    <w:p>
      <w:pPr>
        <w:pStyle w:val="Normal"/>
        <w:rPr/>
      </w:pPr>
      <w:r>
        <w:rPr>
          <w:sz w:val="22"/>
          <w:szCs w:val="22"/>
          <w:lang w:val="en-US"/>
        </w:rPr>
        <w:t xml:space="preserve">Arlyn is 16 years old. He is academically a very bright student but he comes from a very difficult home life. The school has suspected abuse in the past but social services has not been able to verify this. Arlyn has a history of having emotional and behavioral problems in school, acting with anger, yelling at staff and students. Four years ago he was classified as emotionally impaired. He is involved with group counseling with the social worker at the school. He does have several friends who sometimes themselves get into trouble. Arlyn’s mother, to whom he has been close, has been very ill for a number of years. A month ago she died and this has been very hard on Arlyn. </w:t>
      </w:r>
    </w:p>
    <w:p>
      <w:pPr>
        <w:pStyle w:val="Normal"/>
        <w:rPr>
          <w:sz w:val="22"/>
          <w:szCs w:val="22"/>
        </w:rPr>
      </w:pPr>
      <w:r>
        <w:rPr>
          <w:sz w:val="22"/>
          <w:szCs w:val="22"/>
        </w:rPr>
      </w:r>
    </w:p>
    <w:p>
      <w:pPr>
        <w:pStyle w:val="Normal"/>
        <w:rPr/>
      </w:pPr>
      <w:r>
        <w:rPr>
          <w:sz w:val="22"/>
          <w:szCs w:val="22"/>
          <w:lang w:val="en-US"/>
        </w:rPr>
        <w:t xml:space="preserve">Over the last five months, Arlyn has been increasingly short tempered. He has lashed out at teachers verbally and on three occasions physically. One day he threw a book at the Algebra teacher when he became frustrated about a problem he couldn’t figure out, cursing as he did so. One day, when a teacher was asking him to step back into line, he lashed out acting as if he was going to hit the teacher before some other kids stopped him. He has been increasingly on short fuse and the staff are concerned what he may do next. </w:t>
      </w:r>
    </w:p>
    <w:p>
      <w:pPr>
        <w:pStyle w:val="Normal"/>
        <w:rPr>
          <w:sz w:val="22"/>
          <w:szCs w:val="22"/>
        </w:rPr>
      </w:pPr>
      <w:r>
        <w:rPr>
          <w:sz w:val="22"/>
          <w:szCs w:val="22"/>
        </w:rPr>
      </w:r>
    </w:p>
    <w:p>
      <w:pPr>
        <w:pStyle w:val="Normal"/>
        <w:rPr/>
      </w:pPr>
      <w:r>
        <w:rPr>
          <w:sz w:val="22"/>
          <w:szCs w:val="22"/>
          <w:lang w:val="en-US"/>
        </w:rPr>
        <w:t xml:space="preserve">WHAT IS THE PROBLEM? WHY DO YOU THINK SO? </w:t>
      </w:r>
    </w:p>
    <w:p>
      <w:pPr>
        <w:pStyle w:val="Normal"/>
        <w:rPr>
          <w:sz w:val="22"/>
          <w:szCs w:val="22"/>
        </w:rPr>
      </w:pPr>
      <w:r>
        <w:rPr>
          <w:sz w:val="22"/>
          <w:szCs w:val="22"/>
        </w:rPr>
      </w:r>
    </w:p>
    <w:tbl>
      <w:tblPr>
        <w:tblW w:w="9576" w:type="dxa"/>
        <w:jc w:val="left"/>
        <w:tblInd w:w="108" w:type="dxa"/>
        <w:tblLayout w:type="fixed"/>
        <w:tblCellMar>
          <w:top w:w="80" w:type="dxa"/>
          <w:left w:w="80" w:type="dxa"/>
          <w:bottom w:w="80" w:type="dxa"/>
          <w:right w:w="80" w:type="dxa"/>
        </w:tblCellMar>
      </w:tblPr>
      <w:tblGrid>
        <w:gridCol w:w="9576"/>
      </w:tblGrid>
      <w:tr>
        <w:trPr>
          <w:trHeight w:val="1201" w:hRule="atLeast"/>
        </w:trPr>
        <w:tc>
          <w:tcPr>
            <w:tcW w:w="9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shd w:fill="auto" w:val="clear"/>
                <w:lang w:val="en-US"/>
              </w:rPr>
            </w:pPr>
            <w:r>
              <w:rPr>
                <w:sz w:val="22"/>
                <w:szCs w:val="22"/>
                <w:shd w:fill="auto" w:val="clear"/>
                <w:lang w:val="en-US"/>
              </w:rPr>
            </w:r>
          </w:p>
          <w:p>
            <w:pPr>
              <w:pStyle w:val="Normal"/>
              <w:widowControl w:val="false"/>
              <w:rPr>
                <w:sz w:val="22"/>
                <w:szCs w:val="22"/>
                <w:shd w:fill="auto" w:val="clear"/>
                <w:lang w:val="en-US"/>
              </w:rPr>
            </w:pPr>
            <w:r>
              <w:rPr>
                <w:sz w:val="22"/>
                <w:szCs w:val="22"/>
                <w:shd w:fill="auto" w:val="clear"/>
                <w:lang w:val="en-US"/>
              </w:rPr>
            </w:r>
          </w:p>
          <w:p>
            <w:pPr>
              <w:pStyle w:val="Normal"/>
              <w:widowControl w:val="false"/>
              <w:rPr>
                <w:sz w:val="22"/>
                <w:szCs w:val="22"/>
                <w:shd w:fill="auto" w:val="clear"/>
                <w:lang w:val="en-US"/>
              </w:rPr>
            </w:pPr>
            <w:r>
              <w:rPr>
                <w:sz w:val="22"/>
                <w:szCs w:val="22"/>
                <w:shd w:fill="auto" w:val="clear"/>
                <w:lang w:val="en-US"/>
              </w:rPr>
            </w:r>
          </w:p>
          <w:p>
            <w:pPr>
              <w:pStyle w:val="Normal"/>
              <w:widowControl w:val="false"/>
              <w:rPr/>
            </w:pPr>
            <w:r>
              <w:rPr/>
            </w:r>
          </w:p>
        </w:tc>
      </w:tr>
    </w:tbl>
    <w:p>
      <w:pPr>
        <w:pStyle w:val="Normal"/>
        <w:widowControl w:val="false"/>
        <w:rPr>
          <w:sz w:val="22"/>
          <w:szCs w:val="22"/>
        </w:rPr>
      </w:pPr>
      <w:r>
        <w:rPr>
          <w:sz w:val="22"/>
          <w:szCs w:val="22"/>
        </w:rPr>
      </w:r>
    </w:p>
    <w:p>
      <w:pPr>
        <w:pStyle w:val="Normal"/>
        <w:rPr>
          <w:sz w:val="22"/>
          <w:szCs w:val="22"/>
        </w:rPr>
      </w:pPr>
      <w:r>
        <w:rPr>
          <w:sz w:val="22"/>
          <w:szCs w:val="22"/>
        </w:rPr>
      </w:r>
    </w:p>
    <w:p>
      <w:pPr>
        <w:pStyle w:val="Normal"/>
        <w:rPr/>
      </w:pPr>
      <w:r>
        <w:rPr>
          <w:sz w:val="22"/>
          <w:szCs w:val="22"/>
          <w:lang w:val="en-US"/>
        </w:rPr>
        <w:t xml:space="preserve">WHAT WOULD YOU DO TO STRENGTHEN COMMUNITY AROUND ARLYN, HELPING HIM DEAL WITH HIS DIFFICULTIES, DEVELOPING COPING MECHANISMS, WHILE KEEPING TEACHERS AND STUDENTS SAFE? </w:t>
      </w:r>
    </w:p>
    <w:p>
      <w:pPr>
        <w:pStyle w:val="Normal"/>
        <w:rPr>
          <w:sz w:val="22"/>
          <w:szCs w:val="22"/>
        </w:rPr>
      </w:pPr>
      <w:r>
        <w:rPr>
          <w:sz w:val="22"/>
          <w:szCs w:val="22"/>
        </w:rPr>
      </w:r>
    </w:p>
    <w:tbl>
      <w:tblPr>
        <w:tblW w:w="9576" w:type="dxa"/>
        <w:jc w:val="left"/>
        <w:tblInd w:w="108" w:type="dxa"/>
        <w:tblLayout w:type="fixed"/>
        <w:tblCellMar>
          <w:top w:w="80" w:type="dxa"/>
          <w:left w:w="80" w:type="dxa"/>
          <w:bottom w:w="80" w:type="dxa"/>
          <w:right w:w="80" w:type="dxa"/>
        </w:tblCellMar>
      </w:tblPr>
      <w:tblGrid>
        <w:gridCol w:w="9576"/>
      </w:tblGrid>
      <w:tr>
        <w:trPr>
          <w:trHeight w:val="1681" w:hRule="atLeast"/>
        </w:trPr>
        <w:tc>
          <w:tcPr>
            <w:tcW w:w="9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shd w:fill="auto" w:val="clear"/>
                <w:lang w:val="en-US"/>
              </w:rPr>
            </w:pPr>
            <w:r>
              <w:rPr>
                <w:sz w:val="22"/>
                <w:szCs w:val="22"/>
                <w:shd w:fill="auto" w:val="clear"/>
                <w:lang w:val="en-US"/>
              </w:rPr>
            </w:r>
          </w:p>
          <w:p>
            <w:pPr>
              <w:pStyle w:val="Normal"/>
              <w:widowControl w:val="false"/>
              <w:rPr>
                <w:sz w:val="22"/>
                <w:szCs w:val="22"/>
                <w:shd w:fill="auto" w:val="clear"/>
                <w:lang w:val="en-US"/>
              </w:rPr>
            </w:pPr>
            <w:r>
              <w:rPr>
                <w:sz w:val="22"/>
                <w:szCs w:val="22"/>
                <w:shd w:fill="auto" w:val="clear"/>
                <w:lang w:val="en-US"/>
              </w:rPr>
            </w:r>
          </w:p>
          <w:p>
            <w:pPr>
              <w:pStyle w:val="Normal"/>
              <w:widowControl w:val="false"/>
              <w:rPr>
                <w:sz w:val="22"/>
                <w:szCs w:val="22"/>
                <w:shd w:fill="auto" w:val="clear"/>
                <w:lang w:val="en-US"/>
              </w:rPr>
            </w:pPr>
            <w:r>
              <w:rPr>
                <w:sz w:val="22"/>
                <w:szCs w:val="22"/>
                <w:shd w:fill="auto" w:val="clear"/>
                <w:lang w:val="en-US"/>
              </w:rPr>
            </w:r>
          </w:p>
          <w:p>
            <w:pPr>
              <w:pStyle w:val="Normal"/>
              <w:widowControl w:val="false"/>
              <w:rPr>
                <w:sz w:val="22"/>
                <w:szCs w:val="22"/>
                <w:shd w:fill="auto" w:val="clear"/>
                <w:lang w:val="en-US"/>
              </w:rPr>
            </w:pPr>
            <w:r>
              <w:rPr>
                <w:sz w:val="22"/>
                <w:szCs w:val="22"/>
                <w:shd w:fill="auto" w:val="clear"/>
                <w:lang w:val="en-US"/>
              </w:rPr>
            </w:r>
          </w:p>
          <w:p>
            <w:pPr>
              <w:pStyle w:val="Normal"/>
              <w:widowControl w:val="false"/>
              <w:rPr>
                <w:sz w:val="22"/>
                <w:szCs w:val="22"/>
                <w:shd w:fill="auto" w:val="clear"/>
                <w:lang w:val="en-US"/>
              </w:rPr>
            </w:pPr>
            <w:r>
              <w:rPr>
                <w:sz w:val="22"/>
                <w:szCs w:val="22"/>
                <w:shd w:fill="auto" w:val="clear"/>
                <w:lang w:val="en-US"/>
              </w:rPr>
            </w:r>
          </w:p>
          <w:p>
            <w:pPr>
              <w:pStyle w:val="Normal"/>
              <w:widowControl w:val="false"/>
              <w:rPr/>
            </w:pPr>
            <w:r>
              <w:rPr/>
            </w:r>
          </w:p>
        </w:tc>
      </w:tr>
    </w:tbl>
    <w:p>
      <w:pPr>
        <w:pStyle w:val="Normal"/>
        <w:widowControl w:val="false"/>
        <w:rPr>
          <w:sz w:val="22"/>
          <w:szCs w:val="22"/>
        </w:rPr>
      </w:pPr>
      <w:r>
        <w:rPr>
          <w:sz w:val="22"/>
          <w:szCs w:val="22"/>
        </w:rPr>
      </w:r>
    </w:p>
    <w:p>
      <w:pPr>
        <w:pStyle w:val="CST"/>
        <w:spacing w:lineRule="auto" w:line="240" w:before="0" w:after="0"/>
        <w:ind w:left="180" w:right="0" w:hanging="180"/>
        <w:jc w:val="center"/>
        <w:rPr>
          <w:b/>
          <w:b/>
          <w:bCs/>
          <w:sz w:val="24"/>
          <w:szCs w:val="24"/>
        </w:rPr>
      </w:pPr>
      <w:r>
        <w:rPr>
          <w:b/>
          <w:bCs/>
          <w:sz w:val="24"/>
          <w:szCs w:val="24"/>
        </w:rPr>
      </w:r>
    </w:p>
    <w:p>
      <w:pPr>
        <w:pStyle w:val="CST"/>
        <w:spacing w:lineRule="auto" w:line="240" w:before="0" w:after="0"/>
        <w:ind w:left="180" w:right="0" w:hanging="180"/>
        <w:jc w:val="center"/>
        <w:rPr>
          <w:b/>
          <w:b/>
          <w:bCs/>
          <w:sz w:val="24"/>
          <w:szCs w:val="24"/>
        </w:rPr>
      </w:pPr>
      <w:r>
        <w:rPr>
          <w:b/>
          <w:bCs/>
          <w:sz w:val="24"/>
          <w:szCs w:val="24"/>
        </w:rPr>
      </w:r>
    </w:p>
    <w:p>
      <w:pPr>
        <w:pStyle w:val="CST"/>
        <w:spacing w:lineRule="auto" w:line="240" w:before="0" w:after="0"/>
        <w:jc w:val="center"/>
        <w:rPr/>
      </w:pPr>
      <w:ins w:id="296" w:author="Jay Michael Peterson" w:date="2025-10-17T15:36:21Z">
        <w:r>
          <w:rPr/>
        </w:r>
      </w:ins>
      <w:r>
        <w:br w:type="page"/>
      </w:r>
    </w:p>
    <w:p>
      <w:pPr>
        <w:pStyle w:val="CST"/>
        <w:spacing w:lineRule="auto" w:line="240" w:before="0" w:after="0"/>
        <w:jc w:val="center"/>
        <w:rPr/>
      </w:pPr>
      <w:r>
        <w:rPr>
          <w:b/>
          <w:bCs/>
          <w:sz w:val="24"/>
          <w:szCs w:val="24"/>
          <w:lang w:val="en-US"/>
        </w:rPr>
        <w:t>Chapter</w:t>
      </w:r>
      <w:r>
        <w:rPr>
          <w:b/>
          <w:bCs/>
          <w:caps/>
          <w:sz w:val="24"/>
          <w:szCs w:val="24"/>
          <w:lang w:val="en-US"/>
        </w:rPr>
        <w:t xml:space="preserve"> 10</w:t>
      </w:r>
      <w:r>
        <w:rPr>
          <w:b/>
          <w:bCs/>
          <w:sz w:val="24"/>
          <w:szCs w:val="24"/>
          <w:lang w:val="en-US"/>
        </w:rPr>
        <w:t xml:space="preserve"> </w:t>
      </w:r>
    </w:p>
    <w:p>
      <w:pPr>
        <w:pStyle w:val="CST"/>
        <w:spacing w:lineRule="auto" w:line="240" w:before="0" w:after="0"/>
        <w:ind w:left="180" w:right="0" w:hanging="180"/>
        <w:jc w:val="center"/>
        <w:rPr/>
      </w:pPr>
      <w:r>
        <w:rPr>
          <w:b/>
          <w:bCs/>
          <w:sz w:val="24"/>
          <w:szCs w:val="24"/>
          <w:lang w:val="en-US"/>
        </w:rPr>
        <w:t>Meet Needs of Students with Challenging Behaviors</w:t>
      </w:r>
    </w:p>
    <w:p>
      <w:pPr>
        <w:pStyle w:val="CST"/>
        <w:spacing w:lineRule="auto" w:line="240" w:before="0" w:after="0"/>
        <w:ind w:left="180" w:right="0" w:hanging="180"/>
        <w:jc w:val="center"/>
        <w:rPr>
          <w:b/>
          <w:b/>
          <w:bCs/>
          <w:sz w:val="24"/>
          <w:szCs w:val="24"/>
        </w:rPr>
      </w:pPr>
      <w:r>
        <w:rPr>
          <w:b/>
          <w:bCs/>
          <w:sz w:val="24"/>
          <w:szCs w:val="24"/>
        </w:rPr>
      </w:r>
    </w:p>
    <w:p>
      <w:pPr>
        <w:pStyle w:val="COBH"/>
        <w:pBdr>
          <w:bottom w:val="nil"/>
        </w:pBdr>
        <w:spacing w:lineRule="auto" w:line="240" w:before="0" w:after="0"/>
        <w:ind w:left="0" w:right="0" w:hanging="0"/>
        <w:rPr/>
      </w:pPr>
      <w:r>
        <w:rPr>
          <w:b/>
          <w:bCs/>
          <w:sz w:val="24"/>
          <w:szCs w:val="24"/>
          <w:lang w:val="en-US"/>
        </w:rPr>
        <w:t>Chapter Goal</w:t>
      </w:r>
    </w:p>
    <w:p>
      <w:pPr>
        <w:pStyle w:val="COB"/>
        <w:spacing w:lineRule="auto" w:line="240"/>
        <w:jc w:val="left"/>
        <w:rPr>
          <w:b/>
          <w:b/>
          <w:bCs/>
          <w:sz w:val="24"/>
          <w:szCs w:val="24"/>
        </w:rPr>
      </w:pPr>
      <w:r>
        <w:rPr>
          <w:b/>
          <w:bCs/>
          <w:sz w:val="24"/>
          <w:szCs w:val="24"/>
        </w:rPr>
      </w:r>
    </w:p>
    <w:p>
      <w:pPr>
        <w:pStyle w:val="COB"/>
        <w:spacing w:lineRule="auto" w:line="240"/>
        <w:jc w:val="left"/>
        <w:rPr/>
      </w:pPr>
      <w:r>
        <w:rPr>
          <w:sz w:val="24"/>
          <w:szCs w:val="24"/>
          <w:lang w:val="en-US"/>
        </w:rPr>
        <w:t>Develop knowledge and skills to build an understanding how challenging behavior communicates needs of students; learn about proactive strategies for responding to social and behavioral problems.</w:t>
      </w:r>
    </w:p>
    <w:p>
      <w:pPr>
        <w:pStyle w:val="COBH"/>
        <w:pBdr>
          <w:bottom w:val="nil"/>
        </w:pBdr>
        <w:spacing w:lineRule="auto" w:line="240" w:before="0" w:after="0"/>
        <w:rPr>
          <w:sz w:val="24"/>
          <w:szCs w:val="24"/>
        </w:rPr>
      </w:pPr>
      <w:r>
        <w:rPr>
          <w:sz w:val="24"/>
          <w:szCs w:val="24"/>
        </w:rPr>
      </w:r>
    </w:p>
    <w:p>
      <w:pPr>
        <w:pStyle w:val="COBH"/>
        <w:pBdr>
          <w:bottom w:val="nil"/>
        </w:pBdr>
        <w:spacing w:lineRule="auto" w:line="240" w:before="0" w:after="0"/>
        <w:ind w:left="0" w:right="0" w:hanging="0"/>
        <w:rPr/>
      </w:pPr>
      <w:r>
        <w:rPr>
          <w:b/>
          <w:bCs/>
          <w:sz w:val="24"/>
          <w:szCs w:val="24"/>
          <w:lang w:val="en-US"/>
        </w:rPr>
        <w:t>Chapter Objectives</w:t>
      </w:r>
    </w:p>
    <w:p>
      <w:pPr>
        <w:pStyle w:val="COBH"/>
        <w:pBdr>
          <w:bottom w:val="nil"/>
        </w:pBdr>
        <w:spacing w:lineRule="auto" w:line="240" w:before="0" w:after="0"/>
        <w:rPr>
          <w:b/>
          <w:b/>
          <w:bCs/>
          <w:sz w:val="24"/>
          <w:szCs w:val="24"/>
        </w:rPr>
      </w:pPr>
      <w:r>
        <w:rPr>
          <w:b/>
          <w:bCs/>
          <w:sz w:val="24"/>
          <w:szCs w:val="24"/>
        </w:rPr>
      </w:r>
    </w:p>
    <w:p>
      <w:pPr>
        <w:pStyle w:val="COBNL"/>
        <w:spacing w:lineRule="auto" w:line="240" w:before="0" w:after="0"/>
        <w:jc w:val="left"/>
        <w:rPr/>
      </w:pPr>
      <w:r>
        <w:rPr>
          <w:sz w:val="24"/>
          <w:szCs w:val="24"/>
          <w:lang w:val="en-US"/>
        </w:rPr>
        <w:t>1.</w:t>
        <w:tab/>
        <w:t>Evaluate and understand research on the effects of traditional practices utilizing rewards and punishments.</w:t>
      </w:r>
    </w:p>
    <w:p>
      <w:pPr>
        <w:pStyle w:val="COBNL"/>
        <w:spacing w:lineRule="auto" w:line="240" w:before="0" w:after="0"/>
        <w:jc w:val="left"/>
        <w:rPr/>
      </w:pPr>
      <w:r>
        <w:rPr>
          <w:sz w:val="24"/>
          <w:szCs w:val="24"/>
          <w:lang w:val="en-US"/>
        </w:rPr>
        <w:t>2.</w:t>
        <w:tab/>
        <w:t>Visualize types of challenging behaviors and needs these behaviors may communicate.</w:t>
      </w:r>
    </w:p>
    <w:p>
      <w:pPr>
        <w:pStyle w:val="COBNL"/>
        <w:spacing w:lineRule="auto" w:line="240" w:before="0" w:after="0"/>
        <w:jc w:val="left"/>
        <w:rPr/>
      </w:pPr>
      <w:r>
        <w:rPr>
          <w:sz w:val="24"/>
          <w:szCs w:val="24"/>
          <w:lang w:val="en-US"/>
        </w:rPr>
        <w:t>3.</w:t>
        <w:tab/>
        <w:t>Understand how imposing control rather than meeting needs strengthens problematic behaviors.</w:t>
      </w:r>
    </w:p>
    <w:p>
      <w:pPr>
        <w:pStyle w:val="COBNL"/>
        <w:spacing w:lineRule="auto" w:line="240" w:before="0" w:after="0"/>
        <w:jc w:val="left"/>
        <w:rPr/>
      </w:pPr>
      <w:r>
        <w:rPr>
          <w:sz w:val="24"/>
          <w:szCs w:val="24"/>
          <w:lang w:val="en-US"/>
        </w:rPr>
        <w:t>4.</w:t>
        <w:tab/>
        <w:t>Explore and utilize proactive strategies for meeting student needs.</w:t>
      </w:r>
    </w:p>
    <w:p>
      <w:pPr>
        <w:pStyle w:val="COBNL"/>
        <w:spacing w:lineRule="auto" w:line="240" w:before="0" w:after="0"/>
        <w:jc w:val="left"/>
        <w:rPr/>
      </w:pPr>
      <w:r>
        <w:rPr>
          <w:sz w:val="24"/>
          <w:szCs w:val="24"/>
          <w:lang w:val="en-US"/>
        </w:rPr>
        <w:t>5.</w:t>
        <w:tab/>
        <w:t>Understand legal requirements and procedures for developing Behavioral Intervention Plans.</w:t>
      </w:r>
    </w:p>
    <w:p>
      <w:pPr>
        <w:pStyle w:val="CVGIC"/>
        <w:spacing w:lineRule="auto" w:line="240"/>
        <w:jc w:val="left"/>
        <w:rPr>
          <w:sz w:val="24"/>
          <w:szCs w:val="24"/>
        </w:rPr>
      </w:pPr>
      <w:r>
        <w:rPr>
          <w:sz w:val="24"/>
          <w:szCs w:val="24"/>
        </w:rPr>
      </w:r>
    </w:p>
    <w:p>
      <w:pPr>
        <w:pStyle w:val="CVGIC"/>
        <w:spacing w:lineRule="auto" w:line="240"/>
        <w:jc w:val="left"/>
        <w:rPr/>
      </w:pPr>
      <w:r>
        <w:rPr>
          <w:b/>
          <w:bCs/>
          <w:sz w:val="24"/>
          <w:szCs w:val="24"/>
          <w:lang w:val="en-US"/>
        </w:rPr>
        <w:t>Learning Activities</w:t>
      </w:r>
    </w:p>
    <w:p>
      <w:pPr>
        <w:pStyle w:val="CVGIC"/>
        <w:spacing w:lineRule="auto" w:line="240"/>
        <w:jc w:val="left"/>
        <w:rPr>
          <w:b/>
          <w:b/>
          <w:bCs/>
          <w:sz w:val="24"/>
          <w:szCs w:val="24"/>
        </w:rPr>
      </w:pPr>
      <w:r>
        <w:rPr>
          <w:b/>
          <w:bCs/>
          <w:sz w:val="24"/>
          <w:szCs w:val="24"/>
        </w:rPr>
      </w:r>
    </w:p>
    <w:p>
      <w:pPr>
        <w:pStyle w:val="TextBody"/>
        <w:spacing w:before="0" w:after="0"/>
        <w:rPr/>
      </w:pPr>
      <w:r>
        <w:rPr>
          <w:b/>
          <w:bCs/>
          <w:lang w:val="en-US"/>
        </w:rPr>
        <w:t>Lecture—discussion.</w:t>
      </w:r>
      <w:r>
        <w:rPr>
          <w:lang w:val="en-US"/>
        </w:rPr>
        <w:t xml:space="preserve"> Use the PowerPoint slides provided to introduce key ideas of the chapter, facilitating discussion with students as you go. You may want to intersperse this with other activities discussed below.</w:t>
      </w:r>
    </w:p>
    <w:p>
      <w:pPr>
        <w:pStyle w:val="TextBody"/>
        <w:spacing w:before="0" w:after="0"/>
        <w:rPr/>
      </w:pPr>
      <w:r>
        <w:rPr/>
      </w:r>
    </w:p>
    <w:p>
      <w:pPr>
        <w:pStyle w:val="TextBody"/>
        <w:spacing w:before="0" w:after="0"/>
        <w:rPr/>
      </w:pPr>
      <w:r>
        <w:rPr>
          <w:b/>
          <w:bCs/>
          <w:lang w:val="en-US"/>
        </w:rPr>
        <w:t xml:space="preserve">Class discussion: Should students with behavioral challenges be included? </w:t>
      </w:r>
      <w:r>
        <w:rPr>
          <w:lang w:val="en-US"/>
        </w:rPr>
        <w:t xml:space="preserve">PowerPoint—key lessons. In a class for which this book is designed, you don’t end up having lots of time for this important discussion of behavioral challenges. So I find the need to focus in on essential points. These have to do with: (1) commitment to children with challenging behaviors; (2) building community in the school and classroom; and (3) using an approach to responding to behaviors that sees problematic behavior as the expression of a legitimate need calling for a response of teaching and engagement of students to meet needs. I start with this question: “Do you believe that students with behavioral challenges should be included? Why? If so, what are key practices that can help make that successful?” We record these on the board and then I do a brief PowerPoint that pulls key ideas from the chapter. I then have them do work with a case study which we discuss pulling out key points. The slide that I use for this discussion is included in the PowerPoint for this book. </w:t>
      </w:r>
    </w:p>
    <w:p>
      <w:pPr>
        <w:pStyle w:val="TextBody"/>
        <w:spacing w:before="0" w:after="0"/>
        <w:rPr/>
      </w:pPr>
      <w:r>
        <w:rPr/>
      </w:r>
    </w:p>
    <w:p>
      <w:pPr>
        <w:pStyle w:val="TextBody"/>
        <w:spacing w:before="0" w:after="0"/>
        <w:rPr/>
      </w:pPr>
      <w:r>
        <w:rPr>
          <w:b/>
          <w:bCs/>
          <w:lang w:val="en-US"/>
        </w:rPr>
        <w:t>Dialogue about humor.</w:t>
      </w:r>
      <w:r>
        <w:rPr>
          <w:lang w:val="en-US"/>
        </w:rPr>
        <w:t xml:space="preserve"> (See Activities Tool 10-1) Discuss in groups or in the whole class. Ask students to predict possible outcomes of various expeditions and explain their reasons.  Discuss as a whole class. </w:t>
      </w:r>
    </w:p>
    <w:p>
      <w:pPr>
        <w:pStyle w:val="TextBody"/>
        <w:spacing w:before="0" w:after="0"/>
        <w:rPr/>
      </w:pPr>
      <w:r>
        <w:rPr/>
      </w:r>
    </w:p>
    <w:p>
      <w:pPr>
        <w:pStyle w:val="TextBody"/>
        <w:spacing w:before="0" w:after="0"/>
        <w:rPr/>
      </w:pPr>
      <w:r>
        <w:rPr>
          <w:b/>
          <w:bCs/>
          <w:lang w:val="en-US"/>
        </w:rPr>
        <w:t>Videos.</w:t>
      </w:r>
      <w:r>
        <w:rPr>
          <w:lang w:val="en-US"/>
        </w:rPr>
        <w:t xml:space="preserve"> A number of videos are available that describe proactive approaches to meeting needs, not just controlling behaviors, of challenging students. See contact and ordering information in </w:t>
      </w:r>
    </w:p>
    <w:p>
      <w:pPr>
        <w:pStyle w:val="TextBody"/>
        <w:spacing w:before="0" w:after="0"/>
        <w:rPr/>
      </w:pPr>
      <w:r>
        <w:rPr/>
      </w:r>
    </w:p>
    <w:p>
      <w:pPr>
        <w:pStyle w:val="TextBody"/>
        <w:spacing w:before="0" w:after="0"/>
        <w:rPr/>
      </w:pPr>
      <w:r>
        <w:rPr/>
      </w:r>
    </w:p>
    <w:p>
      <w:pPr>
        <w:pStyle w:val="TextBody"/>
        <w:spacing w:before="0" w:after="0"/>
        <w:rPr/>
      </w:pPr>
      <w:r>
        <w:rPr>
          <w:lang w:val="en-US"/>
        </w:rPr>
        <w:t xml:space="preserve">Section III. Videos include the following: </w:t>
      </w:r>
    </w:p>
    <w:p>
      <w:pPr>
        <w:pStyle w:val="TextBody"/>
        <w:rPr/>
      </w:pPr>
      <w:r>
        <w:rPr/>
      </w:r>
    </w:p>
    <w:p>
      <w:pPr>
        <w:pStyle w:val="TextBody"/>
        <w:numPr>
          <w:ilvl w:val="0"/>
          <w:numId w:val="210"/>
        </w:numPr>
        <w:spacing w:before="0" w:after="0"/>
        <w:ind w:left="360" w:right="0" w:hanging="360"/>
        <w:rPr>
          <w:lang w:val="en-US"/>
        </w:rPr>
      </w:pPr>
      <w:r>
        <w:rPr>
          <w:lang w:val="en-US"/>
        </w:rPr>
        <w:t>School-wide Behavioral Support: Building Systems of Support in Urban Schools.</w:t>
      </w:r>
    </w:p>
    <w:p>
      <w:pPr>
        <w:pStyle w:val="TextBody"/>
        <w:numPr>
          <w:ilvl w:val="0"/>
          <w:numId w:val="210"/>
        </w:numPr>
        <w:spacing w:before="0" w:after="0"/>
        <w:ind w:left="360" w:right="0" w:hanging="360"/>
        <w:rPr>
          <w:lang w:val="en-US"/>
        </w:rPr>
      </w:pPr>
      <w:r>
        <w:rPr>
          <w:lang w:val="en-US"/>
        </w:rPr>
        <w:t>Supporting Behavioral Growth in Inclusive Settings.</w:t>
      </w:r>
    </w:p>
    <w:p>
      <w:pPr>
        <w:pStyle w:val="TextBody"/>
        <w:numPr>
          <w:ilvl w:val="0"/>
          <w:numId w:val="210"/>
        </w:numPr>
        <w:spacing w:before="0" w:after="0"/>
        <w:ind w:left="360" w:right="0" w:hanging="360"/>
        <w:rPr>
          <w:lang w:val="en-US"/>
        </w:rPr>
      </w:pPr>
      <w:r>
        <w:rPr>
          <w:lang w:val="en-US"/>
        </w:rPr>
        <w:t>Handling Chronically Disruptive Students at Risk.</w:t>
      </w:r>
    </w:p>
    <w:p>
      <w:pPr>
        <w:pStyle w:val="TextBody"/>
        <w:numPr>
          <w:ilvl w:val="0"/>
          <w:numId w:val="210"/>
        </w:numPr>
        <w:spacing w:before="0" w:after="0"/>
        <w:ind w:left="360" w:right="0" w:hanging="360"/>
        <w:rPr>
          <w:lang w:val="en-US"/>
        </w:rPr>
      </w:pPr>
      <w:r>
        <w:rPr>
          <w:lang w:val="en-US"/>
        </w:rPr>
        <w:t>Managing Today’s Classrooms.</w:t>
      </w:r>
    </w:p>
    <w:p>
      <w:pPr>
        <w:pStyle w:val="TextBody"/>
        <w:numPr>
          <w:ilvl w:val="0"/>
          <w:numId w:val="210"/>
        </w:numPr>
        <w:spacing w:before="0" w:after="0"/>
        <w:ind w:left="360" w:right="0" w:hanging="360"/>
        <w:rPr>
          <w:lang w:val="en-US"/>
        </w:rPr>
      </w:pPr>
      <w:r>
        <w:rPr>
          <w:lang w:val="en-US"/>
        </w:rPr>
        <w:t>PeaceTalks™.</w:t>
      </w:r>
    </w:p>
    <w:p>
      <w:pPr>
        <w:pStyle w:val="TextBody"/>
        <w:numPr>
          <w:ilvl w:val="0"/>
          <w:numId w:val="210"/>
        </w:numPr>
        <w:spacing w:before="0" w:after="0"/>
        <w:ind w:left="360" w:right="0" w:hanging="360"/>
        <w:rPr>
          <w:lang w:val="en-US"/>
        </w:rPr>
      </w:pPr>
      <w:r>
        <w:rPr>
          <w:lang w:val="en-US"/>
        </w:rPr>
        <w:t>Communicating During Conflict.</w:t>
      </w:r>
    </w:p>
    <w:p>
      <w:pPr>
        <w:pStyle w:val="TextBody"/>
        <w:numPr>
          <w:ilvl w:val="0"/>
          <w:numId w:val="210"/>
        </w:numPr>
        <w:spacing w:before="0" w:after="0"/>
        <w:ind w:left="360" w:right="0" w:hanging="360"/>
        <w:rPr>
          <w:lang w:val="en-US"/>
        </w:rPr>
      </w:pPr>
      <w:r>
        <w:rPr>
          <w:lang w:val="en-US"/>
        </w:rPr>
        <w:t>Introduction to Conflict Resolution</w:t>
      </w:r>
    </w:p>
    <w:p>
      <w:pPr>
        <w:pStyle w:val="TextBody"/>
        <w:numPr>
          <w:ilvl w:val="0"/>
          <w:numId w:val="210"/>
        </w:numPr>
        <w:spacing w:before="0" w:after="0"/>
        <w:ind w:left="360" w:right="0" w:hanging="360"/>
        <w:rPr>
          <w:lang w:val="en-US"/>
        </w:rPr>
      </w:pPr>
      <w:r>
        <w:rPr>
          <w:lang w:val="en-US"/>
        </w:rPr>
        <w:t>Negotiations and Collaborations.</w:t>
      </w:r>
    </w:p>
    <w:p>
      <w:pPr>
        <w:pStyle w:val="TextBody"/>
        <w:numPr>
          <w:ilvl w:val="0"/>
          <w:numId w:val="210"/>
        </w:numPr>
        <w:spacing w:before="0" w:after="0"/>
        <w:ind w:left="360" w:right="0" w:hanging="360"/>
        <w:rPr>
          <w:lang w:val="en-US"/>
        </w:rPr>
      </w:pPr>
      <w:r>
        <w:rPr>
          <w:lang w:val="en-US"/>
        </w:rPr>
        <w:t>Managing Students without Coercion.</w:t>
      </w:r>
    </w:p>
    <w:p>
      <w:pPr>
        <w:pStyle w:val="TextBody"/>
        <w:numPr>
          <w:ilvl w:val="0"/>
          <w:numId w:val="210"/>
        </w:numPr>
        <w:spacing w:before="0" w:after="0"/>
        <w:ind w:left="360" w:right="0" w:hanging="360"/>
        <w:rPr>
          <w:lang w:val="en-US"/>
        </w:rPr>
      </w:pPr>
      <w:r>
        <w:rPr>
          <w:lang w:val="en-US"/>
        </w:rPr>
        <w:t>Teaching Social Competence.</w:t>
      </w:r>
    </w:p>
    <w:p>
      <w:pPr>
        <w:pStyle w:val="TextBody"/>
        <w:numPr>
          <w:ilvl w:val="0"/>
          <w:numId w:val="210"/>
        </w:numPr>
        <w:spacing w:before="0" w:after="0"/>
        <w:ind w:left="360" w:right="0" w:hanging="360"/>
        <w:rPr>
          <w:lang w:val="en-US"/>
        </w:rPr>
      </w:pPr>
      <w:r>
        <w:rPr>
          <w:lang w:val="en-US"/>
        </w:rPr>
        <w:t>Skillstreaming.</w:t>
      </w:r>
    </w:p>
    <w:p>
      <w:pPr>
        <w:pStyle w:val="TextBody"/>
        <w:numPr>
          <w:ilvl w:val="0"/>
          <w:numId w:val="210"/>
        </w:numPr>
        <w:spacing w:before="0" w:after="0"/>
        <w:ind w:left="360" w:right="0" w:hanging="360"/>
        <w:rPr>
          <w:lang w:val="en-US"/>
        </w:rPr>
      </w:pPr>
      <w:r>
        <w:rPr>
          <w:lang w:val="en-US"/>
        </w:rPr>
        <w:t>Bullied to Death.</w:t>
      </w:r>
    </w:p>
    <w:p>
      <w:pPr>
        <w:pStyle w:val="TextBody"/>
        <w:numPr>
          <w:ilvl w:val="0"/>
          <w:numId w:val="210"/>
        </w:numPr>
        <w:spacing w:before="0" w:after="0"/>
        <w:ind w:left="360" w:right="0" w:hanging="360"/>
        <w:rPr>
          <w:lang w:val="en-US"/>
        </w:rPr>
      </w:pPr>
      <w:r>
        <w:rPr>
          <w:lang w:val="en-US"/>
        </w:rPr>
        <w:t>Motivation to Learn.</w:t>
      </w:r>
    </w:p>
    <w:p>
      <w:pPr>
        <w:pStyle w:val="TextBody"/>
        <w:spacing w:before="0" w:after="0"/>
        <w:rPr>
          <w:b/>
          <w:b/>
          <w:bCs/>
        </w:rPr>
      </w:pPr>
      <w:r>
        <w:rPr>
          <w:b/>
          <w:bCs/>
        </w:rPr>
      </w:r>
    </w:p>
    <w:p>
      <w:pPr>
        <w:pStyle w:val="TextBody"/>
        <w:spacing w:before="0" w:after="0"/>
        <w:rPr/>
      </w:pPr>
      <w:r>
        <w:rPr>
          <w:b/>
          <w:bCs/>
          <w:lang w:val="en-US"/>
        </w:rPr>
        <w:t>Presenters.</w:t>
      </w:r>
      <w:r>
        <w:rPr>
          <w:lang w:val="en-US"/>
        </w:rPr>
        <w:t xml:space="preserve"> Ask teachers and support staff who are effective in supporting students with behavioral challenges to share their experiences with the class. Draw themes from their discussion and facilitate the class asking questions about issues and concerns.</w:t>
      </w:r>
      <w:r>
        <w:rPr>
          <w:b/>
          <w:bCs/>
          <w:lang w:val="en-US"/>
        </w:rPr>
        <w:t xml:space="preserve"> </w:t>
      </w:r>
    </w:p>
    <w:p>
      <w:pPr>
        <w:pStyle w:val="TextBody"/>
        <w:spacing w:before="0" w:after="0"/>
        <w:rPr>
          <w:b/>
          <w:b/>
          <w:bCs/>
        </w:rPr>
      </w:pPr>
      <w:r>
        <w:rPr>
          <w:b/>
          <w:bCs/>
        </w:rPr>
      </w:r>
    </w:p>
    <w:p>
      <w:pPr>
        <w:pStyle w:val="TextBody"/>
        <w:spacing w:before="0" w:after="0"/>
        <w:rPr/>
      </w:pPr>
      <w:r>
        <w:rPr>
          <w:b/>
          <w:bCs/>
          <w:lang w:val="en-US"/>
        </w:rPr>
        <w:t xml:space="preserve">Types of problem behaviors in schools. </w:t>
      </w:r>
      <w:r>
        <w:rPr>
          <w:lang w:val="en-US"/>
        </w:rPr>
        <w:t xml:space="preserve">(See Activity Tool 10-2) Ask students in a whole group discussion: What behaviors do you see in school? Or have them consider this question and record answers on the Activities Tool. Ask students to use Glasser’s Five Needs and identify what needs may not be met when specified behaviors occur. </w:t>
      </w:r>
    </w:p>
    <w:p>
      <w:pPr>
        <w:pStyle w:val="TextBody"/>
        <w:spacing w:before="0" w:after="0"/>
        <w:rPr>
          <w:b/>
          <w:b/>
          <w:bCs/>
        </w:rPr>
      </w:pPr>
      <w:r>
        <w:rPr>
          <w:b/>
          <w:bCs/>
        </w:rPr>
      </w:r>
    </w:p>
    <w:p>
      <w:pPr>
        <w:pStyle w:val="Heading3"/>
        <w:rPr/>
      </w:pPr>
      <w:r>
        <w:rPr>
          <w:rFonts w:eastAsia="Arial Unicode MS" w:cs="Arial Unicode MS"/>
          <w:lang w:val="en-US"/>
        </w:rPr>
        <w:t xml:space="preserve">Five needs of human beings and behavioral challenges  </w:t>
      </w:r>
      <w:r>
        <w:rPr>
          <w:rFonts w:eastAsia="Arial Unicode MS" w:cs="Arial Unicode MS"/>
          <w:b w:val="false"/>
          <w:bCs w:val="false"/>
          <w:lang w:val="en-US"/>
        </w:rPr>
        <w:t xml:space="preserve">In a small group, discuss how Glasser’s Five Needs relate to behavioral challenges in schools. First, briefly discuss each need. Make some notes as to what each means. Second, identify ways that a need might be thwarted and the behaviors you might expect as a result. Third, list as many ways as you can think to give students proactive ways of having their needs met. Remember, that this often means </w:t>
      </w:r>
      <w:r>
        <w:rPr>
          <w:rFonts w:eastAsia="Arial Unicode MS" w:cs="Arial Unicode MS"/>
          <w:b w:val="false"/>
          <w:bCs w:val="false"/>
          <w:i/>
          <w:iCs/>
          <w:lang w:val="en-US"/>
        </w:rPr>
        <w:t>giving</w:t>
      </w:r>
      <w:r>
        <w:rPr>
          <w:rFonts w:eastAsia="Arial Unicode MS" w:cs="Arial Unicode MS"/>
          <w:b w:val="false"/>
          <w:bCs w:val="false"/>
          <w:lang w:val="en-US"/>
        </w:rPr>
        <w:t xml:space="preserve"> power, freedom, fun, and love when you might feel like taking them away! See Activity Tool 10-3. </w:t>
      </w:r>
    </w:p>
    <w:p>
      <w:pPr>
        <w:pStyle w:val="TextBody"/>
        <w:spacing w:before="0" w:after="0"/>
        <w:rPr>
          <w:b/>
          <w:b/>
          <w:bCs/>
        </w:rPr>
      </w:pPr>
      <w:r>
        <w:rPr>
          <w:b/>
          <w:bCs/>
        </w:rPr>
      </w:r>
    </w:p>
    <w:p>
      <w:pPr>
        <w:pStyle w:val="Normal"/>
        <w:rPr/>
      </w:pPr>
      <w:r>
        <w:rPr>
          <w:b/>
          <w:bCs/>
          <w:lang w:val="en-US"/>
        </w:rPr>
        <w:t xml:space="preserve">Dealing with problem behaviors. </w:t>
      </w:r>
      <w:r>
        <w:rPr>
          <w:b/>
          <w:bCs/>
          <w:i/>
          <w:iCs/>
          <w:lang w:val="en-US"/>
        </w:rPr>
        <w:t xml:space="preserve">What works and what does not? </w:t>
      </w:r>
      <w:r>
        <w:rPr>
          <w:lang w:val="en-US"/>
        </w:rPr>
        <w:t xml:space="preserve">(See Activity Tool 10-4). Ask students to identify key problem behaviors in school (or follow-up from the exercise above). Then ask students to brainstorm what works in responding to behavioral problems and what does not. Record this on a board or chart paper. Bring answers into a whole class discussion. Identify underlying themes. </w:t>
      </w:r>
    </w:p>
    <w:p>
      <w:pPr>
        <w:pStyle w:val="Normal"/>
        <w:rPr/>
      </w:pPr>
      <w:r>
        <w:rPr/>
      </w:r>
    </w:p>
    <w:p>
      <w:pPr>
        <w:pStyle w:val="TextBody"/>
        <w:spacing w:before="0" w:after="0"/>
        <w:rPr/>
      </w:pPr>
      <w:r>
        <w:rPr>
          <w:b/>
          <w:bCs/>
          <w:lang w:val="en-US"/>
        </w:rPr>
        <w:t xml:space="preserve">How do we create a safe school for all children? </w:t>
      </w:r>
      <w:r>
        <w:rPr>
          <w:lang w:val="en-US"/>
        </w:rPr>
        <w:t xml:space="preserve">This is a similar activity. Ask students to identify what they think helps and hurts. Discuss the different patterns that emerge. Bring in ideas and strategies discussed in the text. </w:t>
      </w:r>
    </w:p>
    <w:p>
      <w:pPr>
        <w:pStyle w:val="Heading3"/>
        <w:rPr/>
      </w:pPr>
      <w:r>
        <w:rPr/>
      </w:r>
    </w:p>
    <w:p>
      <w:pPr>
        <w:pStyle w:val="TextBody"/>
        <w:spacing w:before="0" w:after="0"/>
        <w:rPr/>
      </w:pPr>
      <w:r>
        <w:rPr>
          <w:b/>
          <w:bCs/>
          <w:lang w:val="en-US"/>
        </w:rPr>
        <w:t>Contrasting traditional behavior management and positive behavioral support.</w:t>
      </w:r>
      <w:r>
        <w:rPr>
          <w:lang w:val="en-US"/>
        </w:rPr>
        <w:t xml:space="preserve"> (See Activity Tool 10-5). Have students consider a student with a serious behavior problem and use this Activity Tool to view this problem from two perspectives—traditional behavior management and positive behavioral support. Ask them to discuss the implications. </w:t>
      </w:r>
    </w:p>
    <w:p>
      <w:pPr>
        <w:pStyle w:val="TextBody"/>
        <w:spacing w:before="0" w:after="0"/>
        <w:rPr>
          <w:b/>
          <w:b/>
          <w:bCs/>
        </w:rPr>
      </w:pPr>
      <w:r>
        <w:rPr>
          <w:b/>
          <w:bCs/>
        </w:rPr>
      </w:r>
    </w:p>
    <w:p>
      <w:pPr>
        <w:pStyle w:val="Normal"/>
        <w:rPr/>
      </w:pPr>
      <w:r>
        <w:rPr>
          <w:b/>
          <w:bCs/>
          <w:lang w:val="en-US"/>
        </w:rPr>
        <w:t>Communication based on respect or control </w:t>
      </w:r>
      <w:r>
        <w:rPr>
          <w:lang w:val="en-US"/>
        </w:rPr>
        <w:t xml:space="preserve">(See Activity Tool 10-6). Ask students to discuss teachers who have a reputation for working well with challenging students and another teacher who is frustrated with many behavior problems. Ask students to identify different ways these teachers communicate with students using this Activity Tool as a guide. Discuss the implications. </w:t>
      </w:r>
    </w:p>
    <w:p>
      <w:pPr>
        <w:pStyle w:val="TextBody"/>
        <w:spacing w:before="0" w:after="0"/>
        <w:rPr>
          <w:b/>
          <w:b/>
          <w:bCs/>
        </w:rPr>
      </w:pPr>
      <w:r>
        <w:rPr>
          <w:b/>
          <w:bCs/>
        </w:rPr>
      </w:r>
    </w:p>
    <w:p>
      <w:pPr>
        <w:pStyle w:val="Heading2"/>
        <w:spacing w:before="0" w:after="0"/>
        <w:rPr/>
      </w:pPr>
      <w:r>
        <w:rPr>
          <w:rFonts w:ascii="Times New Roman" w:hAnsi="Times New Roman"/>
          <w:i w:val="false"/>
          <w:iCs w:val="false"/>
          <w:sz w:val="24"/>
          <w:szCs w:val="24"/>
          <w:lang w:val="en-US"/>
        </w:rPr>
        <w:t>Individual student case study: Developing a behavior intervention plan.</w:t>
      </w:r>
      <w:r>
        <w:rPr>
          <w:rFonts w:ascii="Times New Roman" w:hAnsi="Times New Roman"/>
          <w:b w:val="false"/>
          <w:bCs w:val="false"/>
          <w:i w:val="false"/>
          <w:iCs w:val="false"/>
          <w:sz w:val="24"/>
          <w:szCs w:val="24"/>
          <w:lang w:val="en-US"/>
        </w:rPr>
        <w:t xml:space="preserve"> (See Activity Tool 10-7). Ask students to identify a student who is having emotional and behavioral difficulties, describe the behaviors of the student, hypothesize which of the Five Needs are not being met, and develop a plan to help the student have needs met in more positive ways. Have them record this plan on the simple Activity Tool. Discuss student plans and the process of conducing a functional analysis and developing a behavior intervention plan, explaining that this activity was a simple example of this process. </w:t>
      </w:r>
    </w:p>
    <w:p>
      <w:pPr>
        <w:pStyle w:val="TextBody"/>
        <w:spacing w:before="0" w:after="0"/>
        <w:rPr>
          <w:b/>
          <w:b/>
          <w:bCs/>
          <w:i/>
          <w:i/>
          <w:iCs/>
        </w:rPr>
      </w:pPr>
      <w:r>
        <w:rPr>
          <w:b/>
          <w:bCs/>
          <w:i/>
          <w:iCs/>
        </w:rPr>
      </w:r>
    </w:p>
    <w:p>
      <w:pPr>
        <w:pStyle w:val="TextBody"/>
        <w:spacing w:before="0" w:after="0"/>
        <w:rPr/>
      </w:pPr>
      <w:r>
        <w:rPr>
          <w:b/>
          <w:bCs/>
          <w:lang w:val="en-US"/>
        </w:rPr>
        <w:t>Behavioral challenges case studies: Parts 1 and 2.</w:t>
      </w:r>
      <w:r>
        <w:rPr>
          <w:lang w:val="en-US"/>
        </w:rPr>
        <w:t xml:space="preserve"> (See Activity Tool 10-8). These two case studies are designed to help students understand graphically how knowing the meaning and needs behind behaviors is critical and leads to different actions. Ask student to review Part 1 of the two case studies. Break students into groups with different groups dealing with different case studies. Ask them to identify what would </w:t>
      </w:r>
      <w:r>
        <w:rPr>
          <w:i/>
          <w:iCs/>
          <w:lang w:val="en-US"/>
        </w:rPr>
        <w:t>traditionally</w:t>
      </w:r>
      <w:r>
        <w:rPr>
          <w:lang w:val="en-US"/>
        </w:rPr>
        <w:t xml:space="preserve"> be done to respond to these students. Then ask them to read Part 2 and revise what they think is causing the behavior and the response they would recommend. Discuss as a whole class. What changed? Why? Emphasize how this case study shows that we can’t create a reasonable response to troubling behaviors without understanding of needs and root causes. </w:t>
      </w:r>
    </w:p>
    <w:p>
      <w:pPr>
        <w:pStyle w:val="Normal"/>
        <w:rPr/>
      </w:pPr>
      <w:r>
        <w:rPr/>
      </w:r>
    </w:p>
    <w:p>
      <w:pPr>
        <w:pStyle w:val="Normal"/>
        <w:rPr/>
      </w:pPr>
      <w:r>
        <w:rPr>
          <w:b/>
          <w:bCs/>
          <w:lang w:val="en-US"/>
        </w:rPr>
        <w:t xml:space="preserve">Problem Behaviors and Meeting Needs. </w:t>
      </w:r>
      <w:r>
        <w:rPr>
          <w:lang w:val="en-US"/>
        </w:rPr>
        <w:t xml:space="preserve">Have students list problematic behaviors and then identify the needs that are not being met that such behaviors may be communicating recording these on Activity Tool 10-9. </w:t>
      </w:r>
      <w:r>
        <w:br w:type="page"/>
      </w:r>
    </w:p>
    <w:p>
      <w:pPr>
        <w:pStyle w:val="Heading"/>
        <w:rPr/>
      </w:pPr>
      <w:r>
        <w:rPr>
          <w:rFonts w:ascii="Times New Roman" w:hAnsi="Times New Roman"/>
          <w:sz w:val="24"/>
          <w:szCs w:val="24"/>
          <w:lang w:val="en-US"/>
        </w:rPr>
        <w:t>Activity Tool 10-2</w:t>
      </w:r>
    </w:p>
    <w:p>
      <w:pPr>
        <w:pStyle w:val="Heading"/>
        <w:rPr/>
      </w:pPr>
      <w:r>
        <w:rPr>
          <w:rFonts w:ascii="Times New Roman" w:hAnsi="Times New Roman"/>
          <w:sz w:val="24"/>
          <w:szCs w:val="24"/>
          <w:lang w:val="en-US"/>
        </w:rPr>
        <w:t>Types of Problem Behaviors in Schools</w:t>
      </w:r>
    </w:p>
    <w:p>
      <w:pPr>
        <w:pStyle w:val="Normal"/>
        <w:jc w:val="center"/>
        <w:rPr/>
      </w:pPr>
      <w:r>
        <w:rPr>
          <w:sz w:val="20"/>
          <w:szCs w:val="20"/>
          <w:lang w:val="en-US"/>
        </w:rPr>
        <w:t>(Peterson, 2001)</w:t>
      </w:r>
    </w:p>
    <w:p>
      <w:pPr>
        <w:pStyle w:val="Normal"/>
        <w:rPr/>
      </w:pPr>
      <w:r>
        <w:rPr>
          <w:b/>
          <w:bCs/>
          <w:lang w:val="en-US"/>
        </w:rPr>
        <w:t xml:space="preserve">Directions: </w:t>
      </w:r>
    </w:p>
    <w:p>
      <w:pPr>
        <w:pStyle w:val="Normal"/>
        <w:rPr>
          <w:b/>
          <w:b/>
          <w:bCs/>
        </w:rPr>
      </w:pPr>
      <w:r>
        <w:rPr>
          <w:b/>
          <w:bCs/>
        </w:rPr>
      </w:r>
    </w:p>
    <w:p>
      <w:pPr>
        <w:pStyle w:val="Normal"/>
        <w:rPr/>
      </w:pPr>
      <w:r>
        <w:rPr>
          <w:lang w:val="en-US"/>
        </w:rPr>
        <w:t xml:space="preserve">Provide examples of each </w:t>
      </w:r>
      <w:r>
        <w:rPr>
          <w:i/>
          <w:iCs/>
          <w:lang w:val="en-US"/>
        </w:rPr>
        <w:t xml:space="preserve">and </w:t>
      </w:r>
      <w:r>
        <w:rPr>
          <w:lang w:val="en-US"/>
        </w:rPr>
        <w:t xml:space="preserve">indicate which of Glasser’s Five Needs </w:t>
      </w:r>
      <w:r>
        <w:rPr>
          <w:i/>
          <w:iCs/>
          <w:lang w:val="en-US"/>
        </w:rPr>
        <w:t>may</w:t>
      </w:r>
      <w:r>
        <w:rPr>
          <w:lang w:val="en-US"/>
        </w:rPr>
        <w:t xml:space="preserve"> </w:t>
      </w:r>
      <w:r>
        <w:rPr>
          <w:i/>
          <w:iCs/>
          <w:lang w:val="en-US"/>
        </w:rPr>
        <w:t>not be met</w:t>
      </w:r>
      <w:r>
        <w:rPr>
          <w:lang w:val="en-US"/>
        </w:rPr>
        <w:t xml:space="preserve"> resulting in these behaviors. Identify other possible causative factors. </w:t>
      </w:r>
    </w:p>
    <w:p>
      <w:pPr>
        <w:pStyle w:val="Normal"/>
        <w:rPr/>
      </w:pPr>
      <w:r>
        <w:rPr/>
      </w:r>
    </w:p>
    <w:tbl>
      <w:tblPr>
        <w:tblW w:w="9576" w:type="dxa"/>
        <w:jc w:val="left"/>
        <w:tblInd w:w="108" w:type="dxa"/>
        <w:tblLayout w:type="fixed"/>
        <w:tblCellMar>
          <w:top w:w="80" w:type="dxa"/>
          <w:left w:w="80" w:type="dxa"/>
          <w:bottom w:w="80" w:type="dxa"/>
          <w:right w:w="80" w:type="dxa"/>
        </w:tblCellMar>
      </w:tblPr>
      <w:tblGrid>
        <w:gridCol w:w="2087"/>
        <w:gridCol w:w="3744"/>
        <w:gridCol w:w="3745"/>
      </w:tblGrid>
      <w:tr>
        <w:trPr>
          <w:trHeight w:val="900" w:hRule="atLeast"/>
        </w:trPr>
        <w:tc>
          <w:tcPr>
            <w:tcW w:w="2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hd w:fill="auto" w:val="clear"/>
                <w:lang w:val="en-US"/>
              </w:rPr>
              <w:t>Types of Behavior</w:t>
            </w:r>
          </w:p>
        </w:tc>
        <w:tc>
          <w:tcPr>
            <w:tcW w:w="37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hd w:fill="auto" w:val="clear"/>
                <w:lang w:val="en-US"/>
              </w:rPr>
              <w:t>Examples of Problem Behavior</w:t>
            </w:r>
          </w:p>
        </w:tc>
        <w:tc>
          <w:tcPr>
            <w:tcW w:w="37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rPr>
            </w:pPr>
            <w:r>
              <w:rPr>
                <w:b/>
                <w:bCs/>
                <w:shd w:fill="auto" w:val="clear"/>
                <w:lang w:val="en-US"/>
              </w:rPr>
              <w:t>Needs Not Met</w:t>
            </w:r>
          </w:p>
          <w:p>
            <w:pPr>
              <w:pStyle w:val="Normal"/>
              <w:widowControl w:val="false"/>
              <w:bidi w:val="0"/>
              <w:ind w:left="0" w:right="0" w:hanging="0"/>
              <w:jc w:val="center"/>
              <w:rPr/>
            </w:pPr>
            <w:r>
              <w:rPr>
                <w:b/>
                <w:bCs/>
                <w:shd w:fill="auto" w:val="clear"/>
                <w:lang w:val="en-US"/>
              </w:rPr>
              <w:t>Other Causes</w:t>
            </w:r>
          </w:p>
        </w:tc>
      </w:tr>
      <w:tr>
        <w:trPr>
          <w:trHeight w:val="2400" w:hRule="atLeast"/>
        </w:trPr>
        <w:tc>
          <w:tcPr>
            <w:tcW w:w="2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b/>
                <w:bCs/>
                <w:shd w:fill="auto" w:val="clear"/>
                <w:lang w:val="en-US"/>
              </w:rPr>
              <w:t>Academic performance</w:t>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pPr>
            <w:r>
              <w:rPr/>
            </w:r>
          </w:p>
        </w:tc>
        <w:tc>
          <w:tcPr>
            <w:tcW w:w="37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7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100" w:hRule="atLeast"/>
        </w:trPr>
        <w:tc>
          <w:tcPr>
            <w:tcW w:w="2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b/>
                <w:bCs/>
                <w:shd w:fill="auto" w:val="clear"/>
                <w:lang w:val="en-US"/>
              </w:rPr>
              <w:t>Isolating</w:t>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pPr>
            <w:r>
              <w:rPr/>
            </w:r>
          </w:p>
        </w:tc>
        <w:tc>
          <w:tcPr>
            <w:tcW w:w="37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7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100" w:hRule="atLeast"/>
        </w:trPr>
        <w:tc>
          <w:tcPr>
            <w:tcW w:w="2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b/>
                <w:bCs/>
                <w:shd w:fill="auto" w:val="clear"/>
                <w:lang w:val="en-US"/>
              </w:rPr>
              <w:t>Distracting</w:t>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pPr>
            <w:r>
              <w:rPr/>
            </w:r>
          </w:p>
        </w:tc>
        <w:tc>
          <w:tcPr>
            <w:tcW w:w="37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7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100" w:hRule="atLeast"/>
        </w:trPr>
        <w:tc>
          <w:tcPr>
            <w:tcW w:w="2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b/>
                <w:bCs/>
                <w:shd w:fill="auto" w:val="clear"/>
                <w:lang w:val="en-US"/>
              </w:rPr>
              <w:t>Disruptive</w:t>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pPr>
            <w:r>
              <w:rPr/>
            </w:r>
          </w:p>
        </w:tc>
        <w:tc>
          <w:tcPr>
            <w:tcW w:w="37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7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1800" w:hRule="atLeast"/>
        </w:trPr>
        <w:tc>
          <w:tcPr>
            <w:tcW w:w="2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b/>
                <w:bCs/>
                <w:shd w:fill="auto" w:val="clear"/>
                <w:lang w:val="en-US"/>
              </w:rPr>
              <w:t>Dangerous</w:t>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pPr>
            <w:r>
              <w:rPr/>
            </w:r>
          </w:p>
        </w:tc>
        <w:tc>
          <w:tcPr>
            <w:tcW w:w="37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7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bl>
    <w:p>
      <w:pPr>
        <w:pStyle w:val="Normal"/>
        <w:widowControl w:val="false"/>
        <w:rPr/>
      </w:pPr>
      <w:r>
        <w:rPr/>
      </w:r>
    </w:p>
    <w:p>
      <w:pPr>
        <w:pStyle w:val="Heading"/>
        <w:rPr/>
      </w:pPr>
      <w:r>
        <w:rPr>
          <w:rFonts w:ascii="Times New Roman" w:hAnsi="Times New Roman"/>
          <w:sz w:val="24"/>
          <w:szCs w:val="24"/>
          <w:lang w:val="en-US"/>
        </w:rPr>
        <w:t>Activity Tool 10-3</w:t>
      </w:r>
    </w:p>
    <w:p>
      <w:pPr>
        <w:pStyle w:val="Normal"/>
        <w:jc w:val="center"/>
        <w:rPr/>
      </w:pPr>
      <w:r>
        <w:rPr>
          <w:b/>
          <w:bCs/>
          <w:lang w:val="en-US"/>
        </w:rPr>
        <w:t>Five Needs of Human Beings</w:t>
      </w:r>
    </w:p>
    <w:p>
      <w:pPr>
        <w:pStyle w:val="Normal"/>
        <w:jc w:val="center"/>
        <w:rPr/>
      </w:pPr>
      <w:r>
        <w:rPr>
          <w:b/>
          <w:bCs/>
          <w:lang w:val="en-US"/>
        </w:rPr>
        <w:t>and Behavioral Challenges</w:t>
      </w:r>
    </w:p>
    <w:p>
      <w:pPr>
        <w:pStyle w:val="Normal"/>
        <w:jc w:val="center"/>
        <w:rPr/>
      </w:pPr>
      <w:r>
        <w:rPr>
          <w:sz w:val="20"/>
          <w:szCs w:val="20"/>
          <w:lang w:val="en-US"/>
        </w:rPr>
        <w:t>(Peterson, 2001)</w:t>
      </w:r>
    </w:p>
    <w:p>
      <w:pPr>
        <w:pStyle w:val="Normal"/>
        <w:jc w:val="center"/>
        <w:rPr>
          <w:b/>
          <w:b/>
          <w:bCs/>
          <w:sz w:val="20"/>
          <w:szCs w:val="20"/>
        </w:rPr>
      </w:pPr>
      <w:r>
        <w:rPr>
          <w:b/>
          <w:bCs/>
          <w:sz w:val="20"/>
          <w:szCs w:val="20"/>
        </w:rPr>
      </w:r>
    </w:p>
    <w:p>
      <w:pPr>
        <w:pStyle w:val="Normal"/>
        <w:rPr/>
      </w:pPr>
      <w:r>
        <w:rPr>
          <w:b/>
          <w:bCs/>
          <w:lang w:val="en-US"/>
        </w:rPr>
        <w:t xml:space="preserve">Directions: </w:t>
      </w:r>
      <w:r>
        <w:rPr>
          <w:lang w:val="en-US"/>
        </w:rPr>
        <w:t xml:space="preserve">In a small group, discuss how Glasser’s Five Needs relate to behavioral challenges in schools. First, briefly discuss each need. Make some notes as to what each means. Second, identify ways that a need might be thwarted and the behaviors you might expect as a result. Third, list as many ways as you can think to give students proactive ways of having their needs met. Remember, that this often means </w:t>
      </w:r>
      <w:r>
        <w:rPr>
          <w:i/>
          <w:iCs/>
          <w:lang w:val="en-US"/>
        </w:rPr>
        <w:t>giving</w:t>
      </w:r>
      <w:r>
        <w:rPr>
          <w:lang w:val="en-US"/>
        </w:rPr>
        <w:t xml:space="preserve"> power, freedom, fun, and love when you might feel like taking them away! </w:t>
      </w:r>
    </w:p>
    <w:p>
      <w:pPr>
        <w:pStyle w:val="Normal"/>
        <w:jc w:val="center"/>
        <w:rPr>
          <w:b/>
          <w:b/>
          <w:bCs/>
        </w:rPr>
      </w:pPr>
      <w:r>
        <w:rPr>
          <w:b/>
          <w:bCs/>
        </w:rPr>
      </w:r>
    </w:p>
    <w:tbl>
      <w:tblPr>
        <w:tblW w:w="9360" w:type="dxa"/>
        <w:jc w:val="center"/>
        <w:tblInd w:w="0" w:type="dxa"/>
        <w:tblLayout w:type="fixed"/>
        <w:tblCellMar>
          <w:top w:w="80" w:type="dxa"/>
          <w:left w:w="80" w:type="dxa"/>
          <w:bottom w:w="80" w:type="dxa"/>
          <w:right w:w="80" w:type="dxa"/>
        </w:tblCellMar>
      </w:tblPr>
      <w:tblGrid>
        <w:gridCol w:w="3120"/>
        <w:gridCol w:w="3120"/>
        <w:gridCol w:w="3120"/>
      </w:tblGrid>
      <w:tr>
        <w:trPr>
          <w:trHeight w:val="900" w:hRule="atLeast"/>
        </w:trPr>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hd w:fill="auto" w:val="clear"/>
                <w:lang w:val="en-US"/>
              </w:rPr>
              <w:t>Needs</w:t>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hd w:fill="auto" w:val="clear"/>
                <w:lang w:val="en-US"/>
              </w:rPr>
              <w:t xml:space="preserve">Ways That Needs May Be Thwarted and Expected Behaviors </w:t>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hd w:fill="auto" w:val="clear"/>
                <w:lang w:val="en-US"/>
              </w:rPr>
              <w:t>Ways to Proactively Meet Needs</w:t>
            </w:r>
          </w:p>
        </w:tc>
      </w:tr>
      <w:tr>
        <w:trPr>
          <w:trHeight w:val="1800" w:hRule="atLeast"/>
        </w:trPr>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shd w:fill="auto" w:val="clear"/>
                <w:lang w:val="en-US"/>
              </w:rPr>
            </w:pPr>
            <w:r>
              <w:rPr>
                <w:b/>
                <w:bCs/>
                <w:shd w:fill="auto" w:val="clear"/>
                <w:lang w:val="en-US"/>
              </w:rPr>
            </w:r>
          </w:p>
          <w:p>
            <w:pPr>
              <w:pStyle w:val="Normal"/>
              <w:widowControl w:val="false"/>
              <w:bidi w:val="0"/>
              <w:ind w:left="0" w:right="0" w:hanging="0"/>
              <w:jc w:val="center"/>
              <w:rPr>
                <w:shd w:fill="auto" w:val="clear"/>
              </w:rPr>
            </w:pPr>
            <w:r>
              <w:rPr>
                <w:b/>
                <w:bCs/>
                <w:shd w:fill="auto" w:val="clear"/>
                <w:lang w:val="en-US"/>
              </w:rPr>
              <w:t>Survival</w:t>
            </w:r>
          </w:p>
          <w:p>
            <w:pPr>
              <w:pStyle w:val="Normal"/>
              <w:widowControl w:val="false"/>
              <w:jc w:val="center"/>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jc w:val="center"/>
              <w:rPr/>
            </w:pPr>
            <w:r>
              <w:rPr/>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1800" w:hRule="atLeast"/>
        </w:trPr>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shd w:fill="auto" w:val="clear"/>
                <w:lang w:val="en-US"/>
              </w:rPr>
            </w:pPr>
            <w:r>
              <w:rPr>
                <w:b/>
                <w:bCs/>
                <w:shd w:fill="auto" w:val="clear"/>
                <w:lang w:val="en-US"/>
              </w:rPr>
            </w:r>
          </w:p>
          <w:p>
            <w:pPr>
              <w:pStyle w:val="Normal"/>
              <w:widowControl w:val="false"/>
              <w:bidi w:val="0"/>
              <w:ind w:left="0" w:right="0" w:hanging="0"/>
              <w:jc w:val="center"/>
              <w:rPr>
                <w:shd w:fill="auto" w:val="clear"/>
              </w:rPr>
            </w:pPr>
            <w:r>
              <w:rPr>
                <w:b/>
                <w:bCs/>
                <w:shd w:fill="auto" w:val="clear"/>
                <w:lang w:val="en-US"/>
              </w:rPr>
              <w:t>Belonging and Love</w:t>
            </w:r>
          </w:p>
          <w:p>
            <w:pPr>
              <w:pStyle w:val="Normal"/>
              <w:widowControl w:val="false"/>
              <w:jc w:val="center"/>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jc w:val="center"/>
              <w:rPr/>
            </w:pPr>
            <w:r>
              <w:rPr/>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1800" w:hRule="atLeast"/>
        </w:trPr>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shd w:fill="auto" w:val="clear"/>
                <w:lang w:val="en-US"/>
              </w:rPr>
            </w:pPr>
            <w:r>
              <w:rPr>
                <w:b/>
                <w:bCs/>
                <w:shd w:fill="auto" w:val="clear"/>
                <w:lang w:val="en-US"/>
              </w:rPr>
            </w:r>
          </w:p>
          <w:p>
            <w:pPr>
              <w:pStyle w:val="Normal"/>
              <w:widowControl w:val="false"/>
              <w:bidi w:val="0"/>
              <w:ind w:left="0" w:right="0" w:hanging="0"/>
              <w:jc w:val="center"/>
              <w:rPr>
                <w:shd w:fill="auto" w:val="clear"/>
              </w:rPr>
            </w:pPr>
            <w:r>
              <w:rPr>
                <w:b/>
                <w:bCs/>
                <w:shd w:fill="auto" w:val="clear"/>
                <w:lang w:val="en-US"/>
              </w:rPr>
              <w:t xml:space="preserve">Power </w:t>
            </w:r>
          </w:p>
          <w:p>
            <w:pPr>
              <w:pStyle w:val="Normal"/>
              <w:widowControl w:val="false"/>
              <w:jc w:val="center"/>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jc w:val="center"/>
              <w:rPr/>
            </w:pPr>
            <w:r>
              <w:rPr/>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1800" w:hRule="atLeast"/>
        </w:trPr>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shd w:fill="auto" w:val="clear"/>
                <w:lang w:val="en-US"/>
              </w:rPr>
            </w:pPr>
            <w:r>
              <w:rPr>
                <w:b/>
                <w:bCs/>
                <w:shd w:fill="auto" w:val="clear"/>
                <w:lang w:val="en-US"/>
              </w:rPr>
            </w:r>
          </w:p>
          <w:p>
            <w:pPr>
              <w:pStyle w:val="Normal"/>
              <w:widowControl w:val="false"/>
              <w:bidi w:val="0"/>
              <w:ind w:left="0" w:right="0" w:hanging="0"/>
              <w:jc w:val="center"/>
              <w:rPr>
                <w:shd w:fill="auto" w:val="clear"/>
              </w:rPr>
            </w:pPr>
            <w:r>
              <w:rPr>
                <w:b/>
                <w:bCs/>
                <w:shd w:fill="auto" w:val="clear"/>
                <w:lang w:val="en-US"/>
              </w:rPr>
              <w:t>Freedom</w:t>
            </w:r>
          </w:p>
          <w:p>
            <w:pPr>
              <w:pStyle w:val="Normal"/>
              <w:widowControl w:val="false"/>
              <w:jc w:val="center"/>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jc w:val="center"/>
              <w:rPr/>
            </w:pPr>
            <w:r>
              <w:rPr/>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100" w:hRule="atLeast"/>
        </w:trPr>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shd w:fill="auto" w:val="clear"/>
                <w:lang w:val="en-US"/>
              </w:rPr>
            </w:pPr>
            <w:r>
              <w:rPr>
                <w:b/>
                <w:bCs/>
                <w:shd w:fill="auto" w:val="clear"/>
                <w:lang w:val="en-US"/>
              </w:rPr>
            </w:r>
          </w:p>
          <w:p>
            <w:pPr>
              <w:pStyle w:val="Normal"/>
              <w:widowControl w:val="false"/>
              <w:bidi w:val="0"/>
              <w:ind w:left="0" w:right="0" w:hanging="0"/>
              <w:jc w:val="center"/>
              <w:rPr>
                <w:shd w:fill="auto" w:val="clear"/>
              </w:rPr>
            </w:pPr>
            <w:r>
              <w:rPr>
                <w:b/>
                <w:bCs/>
                <w:shd w:fill="auto" w:val="clear"/>
                <w:lang w:val="en-US"/>
              </w:rPr>
              <w:t>Fun</w:t>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pPr>
            <w:r>
              <w:rPr/>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bl>
    <w:p>
      <w:pPr>
        <w:pStyle w:val="Normal"/>
        <w:widowControl w:val="false"/>
        <w:jc w:val="center"/>
        <w:rPr>
          <w:b/>
          <w:b/>
          <w:bCs/>
        </w:rPr>
      </w:pPr>
      <w:r>
        <w:rPr>
          <w:b/>
          <w:bCs/>
        </w:rPr>
      </w:r>
    </w:p>
    <w:p>
      <w:pPr>
        <w:pStyle w:val="Head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Heading"/>
        <w:rPr/>
      </w:pPr>
      <w:ins w:id="298" w:author="Jay Michael Peterson" w:date="2025-10-17T15:38:16Z">
        <w:r>
          <w:rPr/>
        </w:r>
      </w:ins>
      <w:r>
        <w:br w:type="page"/>
      </w:r>
    </w:p>
    <w:p>
      <w:pPr>
        <w:pStyle w:val="Heading"/>
        <w:rPr/>
      </w:pPr>
      <w:r>
        <w:rPr>
          <w:rFonts w:ascii="Times New Roman" w:hAnsi="Times New Roman"/>
          <w:sz w:val="24"/>
          <w:szCs w:val="24"/>
          <w:lang w:val="en-US"/>
        </w:rPr>
        <w:t>Activity Tool 10-4</w:t>
      </w:r>
    </w:p>
    <w:p>
      <w:pPr>
        <w:pStyle w:val="Normal"/>
        <w:jc w:val="center"/>
        <w:rPr/>
      </w:pPr>
      <w:r>
        <w:rPr>
          <w:b/>
          <w:bCs/>
          <w:lang w:val="en-US"/>
        </w:rPr>
        <w:t>Dealing with Problem Behaviors</w:t>
      </w:r>
    </w:p>
    <w:p>
      <w:pPr>
        <w:pStyle w:val="Heading"/>
        <w:rPr/>
      </w:pPr>
      <w:r>
        <w:rPr>
          <w:rFonts w:ascii="Times New Roman" w:hAnsi="Times New Roman"/>
          <w:sz w:val="24"/>
          <w:szCs w:val="24"/>
          <w:lang w:val="en-US"/>
        </w:rPr>
        <w:t>What Works? What Does Not?</w:t>
      </w:r>
    </w:p>
    <w:p>
      <w:pPr>
        <w:pStyle w:val="Normal"/>
        <w:jc w:val="center"/>
        <w:rPr/>
      </w:pPr>
      <w:r>
        <w:rPr>
          <w:lang w:val="en-US"/>
        </w:rPr>
        <w:t>(Peterson, 2001)</w:t>
      </w:r>
    </w:p>
    <w:p>
      <w:pPr>
        <w:pStyle w:val="Normal"/>
        <w:ind w:left="540" w:right="0" w:hanging="0"/>
        <w:rPr>
          <w:b/>
          <w:b/>
          <w:bCs/>
        </w:rPr>
      </w:pPr>
      <w:r>
        <w:rPr>
          <w:b/>
          <w:bCs/>
        </w:rPr>
      </w:r>
    </w:p>
    <w:p>
      <w:pPr>
        <w:pStyle w:val="Normal"/>
        <w:ind w:left="540" w:right="0" w:hanging="0"/>
        <w:rPr/>
      </w:pPr>
      <w:r>
        <w:rPr>
          <w:b/>
          <w:bCs/>
          <w:lang w:val="en-US"/>
        </w:rPr>
        <w:t xml:space="preserve">Directions: </w:t>
      </w:r>
      <w:r>
        <w:rPr>
          <w:lang w:val="en-US"/>
        </w:rPr>
        <w:t>Individually or in a small group, list common behavioral problems in classrooms, ranging from mild to severe. Then brainstorm about what works in dealing with behavioral challenges and what does not. Discuss why you believe this to be the case.</w:t>
      </w:r>
    </w:p>
    <w:p>
      <w:pPr>
        <w:pStyle w:val="Normal"/>
        <w:rPr/>
      </w:pPr>
      <w:r>
        <w:rPr/>
      </w:r>
    </w:p>
    <w:p>
      <w:pPr>
        <w:pStyle w:val="Normal"/>
        <w:rPr/>
      </w:pPr>
      <w:r>
        <w:rPr/>
      </w:r>
    </w:p>
    <w:tbl>
      <w:tblPr>
        <w:tblW w:w="8550" w:type="dxa"/>
        <w:jc w:val="left"/>
        <w:tblInd w:w="108" w:type="dxa"/>
        <w:tblLayout w:type="fixed"/>
        <w:tblCellMar>
          <w:top w:w="80" w:type="dxa"/>
          <w:left w:w="80" w:type="dxa"/>
          <w:bottom w:w="80" w:type="dxa"/>
          <w:right w:w="80" w:type="dxa"/>
        </w:tblCellMar>
      </w:tblPr>
      <w:tblGrid>
        <w:gridCol w:w="4139"/>
        <w:gridCol w:w="4410"/>
      </w:tblGrid>
      <w:tr>
        <w:trPr>
          <w:trHeight w:val="600" w:hRule="atLeast"/>
        </w:trPr>
        <w:tc>
          <w:tcPr>
            <w:tcW w:w="854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hd w:fill="auto" w:val="clear"/>
                <w:lang w:val="en-US"/>
              </w:rPr>
              <w:t>Some Common Problems in Classrooms</w:t>
            </w:r>
          </w:p>
        </w:tc>
      </w:tr>
      <w:tr>
        <w:trPr>
          <w:trHeight w:val="4500" w:hRule="atLeast"/>
        </w:trPr>
        <w:tc>
          <w:tcPr>
            <w:tcW w:w="41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pPr>
            <w:r>
              <w:rPr/>
            </w:r>
          </w:p>
        </w:tc>
        <w:tc>
          <w:tcPr>
            <w:tcW w:w="4410" w:type="dxa"/>
            <w:tcBorders>
              <w:top w:val="single" w:sz="4" w:space="0" w:color="000000"/>
              <w:left w:val="single" w:sz="4" w:space="0" w:color="000000"/>
              <w:bottom w:val="single" w:sz="4" w:space="0" w:color="000000"/>
              <w:right w:val="single" w:sz="4" w:space="0" w:color="000000"/>
            </w:tcBorders>
            <w:shd w:color="auto" w:fill="auto" w:val="clear"/>
          </w:tcPr>
          <w:p>
            <w:pPr>
              <w:pStyle w:val="Header"/>
              <w:widowControl w:val="false"/>
              <w:tabs>
                <w:tab w:val="clear" w:pos="4320"/>
                <w:tab w:val="clear" w:pos="8640"/>
              </w:tabs>
              <w:rPr>
                <w:shd w:fill="auto" w:val="clear"/>
                <w:lang w:val="en-US"/>
              </w:rPr>
            </w:pPr>
            <w:r>
              <w:rPr>
                <w:shd w:fill="auto" w:val="clear"/>
                <w:lang w:val="en-US"/>
              </w:rPr>
            </w:r>
          </w:p>
          <w:p>
            <w:pPr>
              <w:pStyle w:val="Header"/>
              <w:widowControl w:val="false"/>
              <w:tabs>
                <w:tab w:val="clear" w:pos="4320"/>
                <w:tab w:val="clear" w:pos="8640"/>
              </w:tabs>
              <w:rPr>
                <w:shd w:fill="auto" w:val="clear"/>
                <w:lang w:val="en-US"/>
              </w:rPr>
            </w:pPr>
            <w:r>
              <w:rPr>
                <w:shd w:fill="auto" w:val="clear"/>
                <w:lang w:val="en-US"/>
              </w:rPr>
            </w:r>
          </w:p>
          <w:p>
            <w:pPr>
              <w:pStyle w:val="Header"/>
              <w:widowControl w:val="false"/>
              <w:tabs>
                <w:tab w:val="clear" w:pos="4320"/>
                <w:tab w:val="clear" w:pos="8640"/>
              </w:tabs>
              <w:rPr>
                <w:shd w:fill="auto" w:val="clear"/>
                <w:lang w:val="en-US"/>
              </w:rPr>
            </w:pPr>
            <w:r>
              <w:rPr>
                <w:shd w:fill="auto" w:val="clear"/>
                <w:lang w:val="en-US"/>
              </w:rPr>
            </w:r>
          </w:p>
          <w:p>
            <w:pPr>
              <w:pStyle w:val="Header"/>
              <w:widowControl w:val="false"/>
              <w:tabs>
                <w:tab w:val="clear" w:pos="4320"/>
                <w:tab w:val="clear" w:pos="8640"/>
              </w:tabs>
              <w:rPr>
                <w:shd w:fill="auto" w:val="clear"/>
                <w:lang w:val="en-US"/>
              </w:rPr>
            </w:pPr>
            <w:r>
              <w:rPr>
                <w:shd w:fill="auto" w:val="clear"/>
                <w:lang w:val="en-US"/>
              </w:rPr>
            </w:r>
          </w:p>
          <w:p>
            <w:pPr>
              <w:pStyle w:val="Header"/>
              <w:widowControl w:val="false"/>
              <w:tabs>
                <w:tab w:val="clear" w:pos="4320"/>
                <w:tab w:val="clear" w:pos="8640"/>
              </w:tabs>
              <w:rPr>
                <w:shd w:fill="auto" w:val="clear"/>
                <w:lang w:val="en-US"/>
              </w:rPr>
            </w:pPr>
            <w:r>
              <w:rPr>
                <w:shd w:fill="auto" w:val="clear"/>
                <w:lang w:val="en-US"/>
              </w:rPr>
            </w:r>
          </w:p>
          <w:p>
            <w:pPr>
              <w:pStyle w:val="Header"/>
              <w:widowControl w:val="false"/>
              <w:tabs>
                <w:tab w:val="clear" w:pos="4320"/>
                <w:tab w:val="clear" w:pos="8640"/>
              </w:tabs>
              <w:rPr>
                <w:shd w:fill="auto" w:val="clear"/>
                <w:lang w:val="en-US"/>
              </w:rPr>
            </w:pPr>
            <w:r>
              <w:rPr>
                <w:shd w:fill="auto" w:val="clear"/>
                <w:lang w:val="en-US"/>
              </w:rPr>
            </w:r>
          </w:p>
          <w:p>
            <w:pPr>
              <w:pStyle w:val="Header"/>
              <w:widowControl w:val="false"/>
              <w:tabs>
                <w:tab w:val="clear" w:pos="4320"/>
                <w:tab w:val="clear" w:pos="8640"/>
              </w:tabs>
              <w:rPr>
                <w:shd w:fill="auto" w:val="clear"/>
                <w:lang w:val="en-US"/>
              </w:rPr>
            </w:pPr>
            <w:r>
              <w:rPr>
                <w:shd w:fill="auto" w:val="clear"/>
                <w:lang w:val="en-US"/>
              </w:rPr>
            </w:r>
          </w:p>
          <w:p>
            <w:pPr>
              <w:pStyle w:val="Header"/>
              <w:widowControl w:val="false"/>
              <w:tabs>
                <w:tab w:val="clear" w:pos="4320"/>
                <w:tab w:val="clear" w:pos="8640"/>
              </w:tabs>
              <w:rPr>
                <w:shd w:fill="auto" w:val="clear"/>
                <w:lang w:val="en-US"/>
              </w:rPr>
            </w:pPr>
            <w:r>
              <w:rPr>
                <w:shd w:fill="auto" w:val="clear"/>
                <w:lang w:val="en-US"/>
              </w:rPr>
            </w:r>
          </w:p>
          <w:p>
            <w:pPr>
              <w:pStyle w:val="Header"/>
              <w:widowControl w:val="false"/>
              <w:tabs>
                <w:tab w:val="clear" w:pos="4320"/>
                <w:tab w:val="clear" w:pos="8640"/>
              </w:tabs>
              <w:rPr>
                <w:shd w:fill="auto" w:val="clear"/>
                <w:lang w:val="en-US"/>
              </w:rPr>
            </w:pPr>
            <w:r>
              <w:rPr>
                <w:shd w:fill="auto" w:val="clear"/>
                <w:lang w:val="en-US"/>
              </w:rPr>
            </w:r>
          </w:p>
          <w:p>
            <w:pPr>
              <w:pStyle w:val="Header"/>
              <w:widowControl w:val="false"/>
              <w:tabs>
                <w:tab w:val="clear" w:pos="4320"/>
                <w:tab w:val="clear" w:pos="8640"/>
              </w:tabs>
              <w:rPr/>
            </w:pPr>
            <w:r>
              <w:rPr/>
            </w:r>
          </w:p>
        </w:tc>
      </w:tr>
      <w:tr>
        <w:trPr>
          <w:trHeight w:val="4380" w:hRule="atLeast"/>
        </w:trPr>
        <w:tc>
          <w:tcPr>
            <w:tcW w:w="4139"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rPr>
                <w:rFonts w:ascii="Times New Roman" w:hAnsi="Times New Roman" w:eastAsia="Times New Roman" w:cs="Times New Roman"/>
                <w:kern w:val="2"/>
                <w:sz w:val="24"/>
                <w:szCs w:val="24"/>
                <w:shd w:fill="auto" w:val="clear"/>
                <w:lang w:val="en-US"/>
              </w:rPr>
            </w:pPr>
            <w:r>
              <w:rPr>
                <w:rFonts w:ascii="Times New Roman" w:hAnsi="Times New Roman"/>
                <w:kern w:val="2"/>
                <w:sz w:val="24"/>
                <w:szCs w:val="24"/>
                <w:shd w:fill="auto" w:val="clear"/>
                <w:lang w:val="en-US"/>
              </w:rPr>
              <w:t>What Works?</w:t>
            </w:r>
          </w:p>
          <w:p>
            <w:pPr>
              <w:pStyle w:val="TextBody"/>
              <w:widowControl w:val="false"/>
              <w:rPr>
                <w:sz w:val="24"/>
                <w:szCs w:val="24"/>
                <w:shd w:fill="auto" w:val="clear"/>
                <w:lang w:val="en-US"/>
              </w:rPr>
            </w:pPr>
            <w:r>
              <w:rPr>
                <w:sz w:val="24"/>
                <w:szCs w:val="24"/>
                <w:shd w:fill="auto" w:val="clear"/>
                <w:lang w:val="en-US"/>
              </w:rPr>
            </w:r>
          </w:p>
          <w:p>
            <w:pPr>
              <w:pStyle w:val="TextBody"/>
              <w:widowControl w:val="false"/>
              <w:rPr>
                <w:sz w:val="24"/>
                <w:szCs w:val="24"/>
                <w:shd w:fill="auto" w:val="clear"/>
                <w:lang w:val="en-US"/>
              </w:rPr>
            </w:pPr>
            <w:r>
              <w:rPr>
                <w:sz w:val="24"/>
                <w:szCs w:val="24"/>
                <w:shd w:fill="auto" w:val="clear"/>
                <w:lang w:val="en-US"/>
              </w:rPr>
            </w:r>
          </w:p>
          <w:p>
            <w:pPr>
              <w:pStyle w:val="TextBody"/>
              <w:widowControl w:val="false"/>
              <w:rPr>
                <w:sz w:val="24"/>
                <w:szCs w:val="24"/>
                <w:shd w:fill="auto" w:val="clear"/>
                <w:lang w:val="en-US"/>
              </w:rPr>
            </w:pPr>
            <w:r>
              <w:rPr>
                <w:sz w:val="24"/>
                <w:szCs w:val="24"/>
                <w:shd w:fill="auto" w:val="clear"/>
                <w:lang w:val="en-US"/>
              </w:rPr>
            </w:r>
          </w:p>
          <w:p>
            <w:pPr>
              <w:pStyle w:val="TextBody"/>
              <w:widowControl w:val="false"/>
              <w:rPr>
                <w:sz w:val="24"/>
                <w:szCs w:val="24"/>
                <w:shd w:fill="auto" w:val="clear"/>
                <w:lang w:val="en-US"/>
              </w:rPr>
            </w:pPr>
            <w:r>
              <w:rPr>
                <w:sz w:val="24"/>
                <w:szCs w:val="24"/>
                <w:shd w:fill="auto" w:val="clear"/>
                <w:lang w:val="en-US"/>
              </w:rPr>
            </w:r>
          </w:p>
          <w:p>
            <w:pPr>
              <w:pStyle w:val="TextBody"/>
              <w:widowControl w:val="false"/>
              <w:rPr>
                <w:sz w:val="24"/>
                <w:szCs w:val="24"/>
                <w:shd w:fill="auto" w:val="clear"/>
                <w:lang w:val="en-US"/>
              </w:rPr>
            </w:pPr>
            <w:r>
              <w:rPr>
                <w:sz w:val="24"/>
                <w:szCs w:val="24"/>
                <w:shd w:fill="auto" w:val="clear"/>
                <w:lang w:val="en-US"/>
              </w:rPr>
            </w:r>
          </w:p>
          <w:p>
            <w:pPr>
              <w:pStyle w:val="TextBody"/>
              <w:widowControl w:val="false"/>
              <w:rPr>
                <w:sz w:val="24"/>
                <w:szCs w:val="24"/>
                <w:shd w:fill="auto" w:val="clear"/>
                <w:lang w:val="en-US"/>
              </w:rPr>
            </w:pPr>
            <w:r>
              <w:rPr>
                <w:sz w:val="24"/>
                <w:szCs w:val="24"/>
                <w:shd w:fill="auto" w:val="clear"/>
                <w:lang w:val="en-US"/>
              </w:rPr>
            </w:r>
          </w:p>
          <w:p>
            <w:pPr>
              <w:pStyle w:val="TextBody"/>
              <w:widowControl w:val="false"/>
              <w:rPr>
                <w:sz w:val="24"/>
                <w:szCs w:val="24"/>
                <w:shd w:fill="auto" w:val="clear"/>
                <w:lang w:val="en-US"/>
              </w:rPr>
            </w:pPr>
            <w:r>
              <w:rPr>
                <w:sz w:val="24"/>
                <w:szCs w:val="24"/>
                <w:shd w:fill="auto" w:val="clear"/>
                <w:lang w:val="en-US"/>
              </w:rPr>
            </w:r>
          </w:p>
          <w:p>
            <w:pPr>
              <w:pStyle w:val="TextBody"/>
              <w:widowControl w:val="false"/>
              <w:rPr>
                <w:sz w:val="24"/>
                <w:szCs w:val="24"/>
                <w:shd w:fill="auto" w:val="clear"/>
                <w:lang w:val="en-US"/>
              </w:rPr>
            </w:pPr>
            <w:r>
              <w:rPr>
                <w:sz w:val="24"/>
                <w:szCs w:val="24"/>
                <w:shd w:fill="auto" w:val="clear"/>
                <w:lang w:val="en-US"/>
              </w:rPr>
            </w:r>
          </w:p>
          <w:p>
            <w:pPr>
              <w:pStyle w:val="TextBody"/>
              <w:widowControl w:val="false"/>
              <w:spacing w:before="0" w:after="120"/>
              <w:rPr/>
            </w:pPr>
            <w:r>
              <w:rPr/>
            </w:r>
          </w:p>
        </w:tc>
        <w:tc>
          <w:tcPr>
            <w:tcW w:w="4410"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ind w:left="0" w:right="0" w:hanging="0"/>
              <w:rPr/>
            </w:pPr>
            <w:r>
              <w:rPr>
                <w:rFonts w:ascii="Times New Roman" w:hAnsi="Times New Roman"/>
                <w:kern w:val="2"/>
                <w:sz w:val="24"/>
                <w:szCs w:val="24"/>
                <w:shd w:fill="auto" w:val="clear"/>
                <w:lang w:val="en-US"/>
              </w:rPr>
              <w:t>What Does Not?</w:t>
            </w:r>
          </w:p>
        </w:tc>
      </w:tr>
      <w:tr>
        <w:trPr>
          <w:trHeight w:val="300" w:hRule="atLeast"/>
        </w:trPr>
        <w:tc>
          <w:tcPr>
            <w:tcW w:w="41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44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bl>
    <w:p>
      <w:pPr>
        <w:pStyle w:val="Normal"/>
        <w:widowControl w:val="false"/>
        <w:rPr/>
      </w:pPr>
      <w:r>
        <w:rPr/>
      </w:r>
      <w:r>
        <w:br w:type="page"/>
      </w:r>
    </w:p>
    <w:p>
      <w:pPr>
        <w:pStyle w:val="Heading"/>
        <w:rPr/>
      </w:pPr>
      <w:r>
        <w:rPr>
          <w:rFonts w:ascii="Times New Roman" w:hAnsi="Times New Roman"/>
          <w:b w:val="false"/>
          <w:bCs w:val="false"/>
          <w:lang w:val="en-US"/>
        </w:rPr>
        <w:t xml:space="preserve"> </w:t>
      </w:r>
      <w:r>
        <w:rPr>
          <w:rFonts w:ascii="Times New Roman" w:hAnsi="Times New Roman"/>
          <w:sz w:val="24"/>
          <w:szCs w:val="24"/>
          <w:lang w:val="en-US"/>
        </w:rPr>
        <w:t>Activity Tool 10-5</w:t>
      </w:r>
    </w:p>
    <w:p>
      <w:pPr>
        <w:pStyle w:val="Normal"/>
        <w:jc w:val="center"/>
        <w:rPr/>
      </w:pPr>
      <w:r>
        <w:rPr>
          <w:b/>
          <w:bCs/>
          <w:lang w:val="en-US"/>
        </w:rPr>
        <w:t>Contrasting Traditional Behavior Management</w:t>
      </w:r>
    </w:p>
    <w:p>
      <w:pPr>
        <w:pStyle w:val="Normal"/>
        <w:jc w:val="center"/>
        <w:rPr/>
      </w:pPr>
      <w:r>
        <w:rPr>
          <w:b/>
          <w:bCs/>
          <w:lang w:val="en-US"/>
        </w:rPr>
        <w:t>and Positive Behavioral Support</w:t>
      </w:r>
    </w:p>
    <w:p>
      <w:pPr>
        <w:pStyle w:val="Normal"/>
        <w:rPr>
          <w:b/>
          <w:b/>
          <w:bCs/>
        </w:rPr>
      </w:pPr>
      <w:r>
        <w:rPr>
          <w:b/>
          <w:bCs/>
        </w:rPr>
      </w:r>
    </w:p>
    <w:p>
      <w:pPr>
        <w:pStyle w:val="Normal"/>
        <w:rPr/>
      </w:pPr>
      <w:r>
        <w:rPr>
          <w:b/>
          <w:bCs/>
          <w:lang w:val="en-US"/>
        </w:rPr>
        <w:t xml:space="preserve">Directions: </w:t>
      </w:r>
      <w:r>
        <w:rPr>
          <w:lang w:val="en-US"/>
        </w:rPr>
        <w:t xml:space="preserve">Consider a student with a serious behavior problem. Use this chart to view this problem from two perspectives as discussed in the text. What does this tell you? </w:t>
      </w:r>
    </w:p>
    <w:p>
      <w:pPr>
        <w:pStyle w:val="Normal"/>
        <w:rPr/>
      </w:pPr>
      <w:r>
        <w:rPr/>
      </w:r>
    </w:p>
    <w:tbl>
      <w:tblPr>
        <w:tblW w:w="9576" w:type="dxa"/>
        <w:jc w:val="left"/>
        <w:tblInd w:w="108" w:type="dxa"/>
        <w:tblLayout w:type="fixed"/>
        <w:tblCellMar>
          <w:top w:w="80" w:type="dxa"/>
          <w:left w:w="80" w:type="dxa"/>
          <w:bottom w:w="80" w:type="dxa"/>
          <w:right w:w="80" w:type="dxa"/>
        </w:tblCellMar>
      </w:tblPr>
      <w:tblGrid>
        <w:gridCol w:w="2537"/>
        <w:gridCol w:w="3519"/>
        <w:gridCol w:w="3520"/>
      </w:tblGrid>
      <w:tr>
        <w:trPr>
          <w:trHeight w:val="900" w:hRule="atLeast"/>
        </w:trPr>
        <w:tc>
          <w:tcPr>
            <w:tcW w:w="2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shd w:fill="auto" w:val="clear"/>
                <w:lang w:val="en-US"/>
              </w:rPr>
            </w:pPr>
            <w:r>
              <w:rPr>
                <w:b/>
                <w:bCs/>
                <w:shd w:fill="auto" w:val="clear"/>
                <w:lang w:val="en-US"/>
              </w:rPr>
            </w:r>
          </w:p>
          <w:p>
            <w:pPr>
              <w:pStyle w:val="Normal"/>
              <w:widowControl w:val="false"/>
              <w:jc w:val="center"/>
              <w:rPr/>
            </w:pPr>
            <w:r>
              <w:rPr/>
            </w:r>
          </w:p>
        </w:tc>
        <w:tc>
          <w:tcPr>
            <w:tcW w:w="35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hd w:fill="auto" w:val="clear"/>
                <w:lang w:val="en-US"/>
              </w:rPr>
              <w:t>Traditional Behavior Management</w:t>
            </w:r>
          </w:p>
        </w:tc>
        <w:tc>
          <w:tcPr>
            <w:tcW w:w="35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hd w:fill="auto" w:val="clear"/>
                <w:lang w:val="en-US"/>
              </w:rPr>
              <w:t>Positive Behavioral Support</w:t>
            </w:r>
          </w:p>
        </w:tc>
      </w:tr>
      <w:tr>
        <w:trPr>
          <w:trHeight w:val="1200" w:hRule="atLeast"/>
        </w:trPr>
        <w:tc>
          <w:tcPr>
            <w:tcW w:w="2537"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spacing w:before="240" w:after="60"/>
              <w:ind w:left="0" w:right="0" w:hanging="0"/>
              <w:jc w:val="left"/>
              <w:rPr/>
            </w:pPr>
            <w:r>
              <w:rPr>
                <w:rFonts w:ascii="Times New Roman" w:hAnsi="Times New Roman"/>
                <w:kern w:val="2"/>
                <w:sz w:val="24"/>
                <w:szCs w:val="24"/>
                <w:shd w:fill="auto" w:val="clear"/>
                <w:lang w:val="en-US"/>
              </w:rPr>
              <w:t>Problem</w:t>
            </w:r>
          </w:p>
        </w:tc>
        <w:tc>
          <w:tcPr>
            <w:tcW w:w="35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pPr>
            <w:r>
              <w:rPr/>
            </w:r>
          </w:p>
        </w:tc>
        <w:tc>
          <w:tcPr>
            <w:tcW w:w="35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r>
      <w:tr>
        <w:trPr>
          <w:trHeight w:val="1200" w:hRule="atLeast"/>
        </w:trPr>
        <w:tc>
          <w:tcPr>
            <w:tcW w:w="2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hd w:fill="auto" w:val="clear"/>
                <w:lang w:val="en-US"/>
              </w:rPr>
              <w:t>Assessment</w:t>
            </w:r>
          </w:p>
        </w:tc>
        <w:tc>
          <w:tcPr>
            <w:tcW w:w="35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shd w:fill="auto" w:val="clear"/>
                <w:lang w:val="en-US"/>
              </w:rPr>
            </w:pPr>
            <w:r>
              <w:rPr>
                <w:shd w:fill="auto" w:val="clear"/>
                <w:lang w:val="en-US"/>
              </w:rPr>
            </w:r>
          </w:p>
          <w:p>
            <w:pPr>
              <w:pStyle w:val="Normal"/>
              <w:widowControl w:val="false"/>
              <w:bidi w:val="0"/>
              <w:ind w:left="0" w:right="0" w:hanging="0"/>
              <w:jc w:val="left"/>
              <w:rPr/>
            </w:pPr>
            <w:r>
              <w:rPr>
                <w:shd w:fill="auto" w:val="clear"/>
                <w:lang w:val="en-US"/>
              </w:rPr>
              <w:t xml:space="preserve">  </w:t>
            </w:r>
          </w:p>
        </w:tc>
        <w:tc>
          <w:tcPr>
            <w:tcW w:w="35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r>
      <w:tr>
        <w:trPr>
          <w:trHeight w:val="1200" w:hRule="atLeast"/>
        </w:trPr>
        <w:tc>
          <w:tcPr>
            <w:tcW w:w="2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hd w:fill="auto" w:val="clear"/>
                <w:lang w:val="en-US"/>
              </w:rPr>
              <w:t>Goal</w:t>
            </w:r>
          </w:p>
        </w:tc>
        <w:tc>
          <w:tcPr>
            <w:tcW w:w="35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shd w:fill="auto" w:val="clear"/>
                <w:lang w:val="en-US"/>
              </w:rPr>
            </w:pPr>
            <w:r>
              <w:rPr>
                <w:shd w:fill="auto" w:val="clear"/>
                <w:lang w:val="en-US"/>
              </w:rPr>
            </w:r>
          </w:p>
          <w:p>
            <w:pPr>
              <w:pStyle w:val="Normal"/>
              <w:widowControl w:val="false"/>
              <w:bidi w:val="0"/>
              <w:ind w:left="0" w:right="0" w:hanging="0"/>
              <w:jc w:val="left"/>
              <w:rPr/>
            </w:pPr>
            <w:r>
              <w:rPr>
                <w:shd w:fill="auto" w:val="clear"/>
                <w:lang w:val="en-US"/>
              </w:rPr>
              <w:t xml:space="preserve">  </w:t>
            </w:r>
          </w:p>
        </w:tc>
        <w:tc>
          <w:tcPr>
            <w:tcW w:w="35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r>
      <w:tr>
        <w:trPr>
          <w:trHeight w:val="2400" w:hRule="atLeast"/>
        </w:trPr>
        <w:tc>
          <w:tcPr>
            <w:tcW w:w="2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hd w:fill="auto" w:val="clear"/>
                <w:lang w:val="en-US"/>
              </w:rPr>
              <w:t>Intervention</w:t>
            </w:r>
          </w:p>
        </w:tc>
        <w:tc>
          <w:tcPr>
            <w:tcW w:w="35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bidi w:val="0"/>
              <w:ind w:left="0" w:right="0" w:hanging="0"/>
              <w:jc w:val="left"/>
              <w:rPr/>
            </w:pPr>
            <w:r>
              <w:rPr>
                <w:shd w:fill="auto" w:val="clear"/>
                <w:lang w:val="en-US"/>
              </w:rPr>
              <w:t xml:space="preserve">  </w:t>
            </w:r>
          </w:p>
        </w:tc>
        <w:tc>
          <w:tcPr>
            <w:tcW w:w="35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r>
      <w:tr>
        <w:trPr>
          <w:trHeight w:val="1800" w:hRule="atLeast"/>
        </w:trPr>
        <w:tc>
          <w:tcPr>
            <w:tcW w:w="2537"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spacing w:before="240" w:after="60"/>
              <w:ind w:left="0" w:right="0" w:hanging="0"/>
              <w:jc w:val="left"/>
              <w:rPr/>
            </w:pPr>
            <w:r>
              <w:rPr>
                <w:rFonts w:ascii="Times New Roman" w:hAnsi="Times New Roman"/>
                <w:kern w:val="2"/>
                <w:sz w:val="24"/>
                <w:szCs w:val="24"/>
                <w:shd w:fill="F2F2F2" w:val="clear"/>
                <w:lang w:val="en-US"/>
              </w:rPr>
              <w:t>Success</w:t>
            </w:r>
          </w:p>
        </w:tc>
        <w:tc>
          <w:tcPr>
            <w:tcW w:w="35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F2F2F2" w:val="clear"/>
                <w:lang w:val="en-US"/>
              </w:rPr>
            </w:pPr>
            <w:r>
              <w:rPr>
                <w:shd w:fill="F2F2F2" w:val="clear"/>
                <w:lang w:val="en-US"/>
              </w:rPr>
            </w:r>
          </w:p>
          <w:p>
            <w:pPr>
              <w:pStyle w:val="Normal"/>
              <w:widowControl w:val="false"/>
              <w:rPr>
                <w:shd w:fill="F2F2F2" w:val="clear"/>
                <w:lang w:val="en-US"/>
              </w:rPr>
            </w:pPr>
            <w:r>
              <w:rPr>
                <w:shd w:fill="F2F2F2" w:val="clear"/>
                <w:lang w:val="en-US"/>
              </w:rPr>
            </w:r>
          </w:p>
          <w:p>
            <w:pPr>
              <w:pStyle w:val="Normal"/>
              <w:widowControl w:val="false"/>
              <w:rPr>
                <w:shd w:fill="F2F2F2" w:val="clear"/>
                <w:lang w:val="en-US"/>
              </w:rPr>
            </w:pPr>
            <w:r>
              <w:rPr>
                <w:shd w:fill="F2F2F2" w:val="clear"/>
                <w:lang w:val="en-US"/>
              </w:rPr>
            </w:r>
          </w:p>
          <w:p>
            <w:pPr>
              <w:pStyle w:val="Normal"/>
              <w:widowControl w:val="false"/>
              <w:rPr>
                <w:shd w:fill="F2F2F2" w:val="clear"/>
                <w:lang w:val="en-US"/>
              </w:rPr>
            </w:pPr>
            <w:r>
              <w:rPr>
                <w:shd w:fill="F2F2F2" w:val="clear"/>
                <w:lang w:val="en-US"/>
              </w:rPr>
            </w:r>
          </w:p>
          <w:p>
            <w:pPr>
              <w:pStyle w:val="Normal"/>
              <w:widowControl w:val="false"/>
              <w:rPr>
                <w:shd w:fill="auto" w:val="clear"/>
                <w:lang w:val="en-US"/>
              </w:rPr>
            </w:pPr>
            <w:r>
              <w:rPr>
                <w:shd w:fill="auto" w:val="clear"/>
                <w:lang w:val="en-US"/>
              </w:rPr>
            </w:r>
          </w:p>
          <w:p>
            <w:pPr>
              <w:pStyle w:val="Normal"/>
              <w:widowControl w:val="false"/>
              <w:bidi w:val="0"/>
              <w:ind w:left="0" w:right="0" w:hanging="0"/>
              <w:jc w:val="left"/>
              <w:rPr/>
            </w:pPr>
            <w:r>
              <w:rPr>
                <w:shd w:fill="auto" w:val="clear"/>
                <w:lang w:val="en-US"/>
              </w:rPr>
              <w:t xml:space="preserve">  </w:t>
            </w:r>
          </w:p>
        </w:tc>
        <w:tc>
          <w:tcPr>
            <w:tcW w:w="35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r>
    </w:tbl>
    <w:p>
      <w:pPr>
        <w:pStyle w:val="Normal"/>
        <w:widowControl w:val="false"/>
        <w:rPr/>
      </w:pPr>
      <w:r>
        <w:rPr/>
      </w:r>
    </w:p>
    <w:p>
      <w:pPr>
        <w:pStyle w:val="Normal"/>
        <w:spacing w:lineRule="auto" w:line="480"/>
        <w:rPr/>
      </w:pPr>
      <w:r>
        <w:rPr/>
      </w:r>
      <w:r>
        <w:br w:type="page"/>
      </w:r>
    </w:p>
    <w:p>
      <w:pPr>
        <w:pStyle w:val="Heading"/>
        <w:rPr/>
      </w:pPr>
      <w:r>
        <w:rPr>
          <w:rFonts w:ascii="Times New Roman" w:hAnsi="Times New Roman"/>
          <w:b w:val="false"/>
          <w:bCs w:val="false"/>
          <w:lang w:val="en-US"/>
        </w:rPr>
        <w:t xml:space="preserve"> </w:t>
      </w:r>
      <w:r>
        <w:rPr>
          <w:rFonts w:ascii="Times New Roman" w:hAnsi="Times New Roman"/>
          <w:sz w:val="24"/>
          <w:szCs w:val="24"/>
          <w:lang w:val="en-US"/>
        </w:rPr>
        <w:t>Activity Tool 10-6</w:t>
      </w:r>
    </w:p>
    <w:p>
      <w:pPr>
        <w:pStyle w:val="Normal"/>
        <w:jc w:val="center"/>
        <w:rPr/>
      </w:pPr>
      <w:r>
        <w:rPr>
          <w:b/>
          <w:bCs/>
          <w:lang w:val="en-US"/>
        </w:rPr>
        <w:t>Communication Based on Respect or Control</w:t>
      </w:r>
    </w:p>
    <w:p>
      <w:pPr>
        <w:pStyle w:val="Normal"/>
        <w:rPr>
          <w:b/>
          <w:b/>
          <w:bCs/>
        </w:rPr>
      </w:pPr>
      <w:r>
        <w:rPr>
          <w:b/>
          <w:bCs/>
        </w:rPr>
      </w:r>
    </w:p>
    <w:p>
      <w:pPr>
        <w:pStyle w:val="Normal"/>
        <w:rPr/>
      </w:pPr>
      <w:r>
        <w:rPr>
          <w:b/>
          <w:bCs/>
          <w:lang w:val="en-US"/>
        </w:rPr>
        <w:t xml:space="preserve">Directions: </w:t>
      </w:r>
      <w:r>
        <w:rPr>
          <w:lang w:val="en-US"/>
        </w:rPr>
        <w:t xml:space="preserve">Observe in two classrooms, one with a teacher who has a reputation for working well with challenging students, another classroom where the teacher is frustrated with many behavior problems in the class. In each class, use the form below and check off ways of responding to students you hear and see. Record actual words said under the categories. What does this tell you? </w:t>
      </w:r>
    </w:p>
    <w:p>
      <w:pPr>
        <w:pStyle w:val="Normal"/>
        <w:rPr/>
      </w:pPr>
      <w:r>
        <w:rPr/>
      </w:r>
    </w:p>
    <w:p>
      <w:pPr>
        <w:pStyle w:val="Normal"/>
        <w:rPr/>
      </w:pPr>
      <w:r>
        <w:rPr/>
      </w:r>
    </w:p>
    <w:tbl>
      <w:tblPr>
        <w:tblW w:w="9180" w:type="dxa"/>
        <w:jc w:val="left"/>
        <w:tblInd w:w="108" w:type="dxa"/>
        <w:tblLayout w:type="fixed"/>
        <w:tblCellMar>
          <w:top w:w="80" w:type="dxa"/>
          <w:left w:w="80" w:type="dxa"/>
          <w:bottom w:w="80" w:type="dxa"/>
          <w:right w:w="80" w:type="dxa"/>
        </w:tblCellMar>
      </w:tblPr>
      <w:tblGrid>
        <w:gridCol w:w="4679"/>
        <w:gridCol w:w="4500"/>
      </w:tblGrid>
      <w:tr>
        <w:trPr>
          <w:trHeight w:val="600" w:hRule="atLeast"/>
        </w:trPr>
        <w:tc>
          <w:tcPr>
            <w:tcW w:w="4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hd w:fill="auto" w:val="clear"/>
                <w:lang w:val="en-US"/>
              </w:rPr>
              <w:t>RESPECT</w:t>
            </w:r>
          </w:p>
        </w:tc>
        <w:tc>
          <w:tcPr>
            <w:tcW w:w="45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hd w:fill="auto" w:val="clear"/>
                <w:lang w:val="en-US"/>
              </w:rPr>
              <w:t>CONTROL</w:t>
            </w:r>
          </w:p>
        </w:tc>
      </w:tr>
      <w:tr>
        <w:trPr>
          <w:trHeight w:val="7500" w:hRule="atLeast"/>
        </w:trPr>
        <w:tc>
          <w:tcPr>
            <w:tcW w:w="46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11"/>
              </w:numPr>
              <w:ind w:left="522" w:right="0" w:hanging="522"/>
              <w:rPr>
                <w:lang w:val="en-US"/>
              </w:rPr>
            </w:pPr>
            <w:r>
              <w:rPr>
                <w:shd w:fill="auto" w:val="clear"/>
                <w:lang w:val="en-US"/>
              </w:rPr>
              <w:t xml:space="preserve">Curiosity </w:t>
            </w:r>
          </w:p>
          <w:p>
            <w:pPr>
              <w:pStyle w:val="Normal"/>
              <w:widowControl w:val="false"/>
              <w:tabs>
                <w:tab w:val="clear" w:pos="720"/>
                <w:tab w:val="left" w:pos="522" w:leader="none"/>
              </w:tabs>
              <w:ind w:left="522" w:right="0" w:hanging="522"/>
              <w:rPr>
                <w:shd w:fill="auto" w:val="clear"/>
                <w:lang w:val="en-US"/>
              </w:rPr>
            </w:pPr>
            <w:r>
              <w:rPr>
                <w:shd w:fill="auto" w:val="clear"/>
                <w:lang w:val="en-US"/>
              </w:rPr>
            </w:r>
          </w:p>
          <w:p>
            <w:pPr>
              <w:pStyle w:val="Normal"/>
              <w:widowControl w:val="false"/>
              <w:tabs>
                <w:tab w:val="clear" w:pos="720"/>
                <w:tab w:val="left" w:pos="522" w:leader="none"/>
              </w:tabs>
              <w:ind w:left="522" w:right="0" w:hanging="522"/>
              <w:rPr>
                <w:shd w:fill="auto" w:val="clear"/>
                <w:lang w:val="en-US"/>
              </w:rPr>
            </w:pPr>
            <w:r>
              <w:rPr>
                <w:shd w:fill="auto" w:val="clear"/>
                <w:lang w:val="en-US"/>
              </w:rPr>
            </w:r>
          </w:p>
          <w:p>
            <w:pPr>
              <w:pStyle w:val="Normal"/>
              <w:widowControl w:val="false"/>
              <w:numPr>
                <w:ilvl w:val="0"/>
                <w:numId w:val="211"/>
              </w:numPr>
              <w:bidi w:val="0"/>
              <w:ind w:left="522" w:right="0" w:hanging="522"/>
              <w:jc w:val="left"/>
              <w:rPr>
                <w:lang w:val="en-US"/>
              </w:rPr>
            </w:pPr>
            <w:r>
              <w:rPr>
                <w:shd w:fill="auto" w:val="clear"/>
                <w:lang w:val="en-US"/>
              </w:rPr>
              <w:t xml:space="preserve">Request </w:t>
            </w:r>
          </w:p>
          <w:p>
            <w:pPr>
              <w:pStyle w:val="Normal"/>
              <w:widowControl w:val="false"/>
              <w:tabs>
                <w:tab w:val="clear" w:pos="720"/>
                <w:tab w:val="left" w:pos="522" w:leader="none"/>
              </w:tabs>
              <w:ind w:left="522" w:right="0" w:hanging="522"/>
              <w:rPr>
                <w:shd w:fill="auto" w:val="clear"/>
                <w:lang w:val="en-US"/>
              </w:rPr>
            </w:pPr>
            <w:r>
              <w:rPr>
                <w:shd w:fill="auto" w:val="clear"/>
                <w:lang w:val="en-US"/>
              </w:rPr>
            </w:r>
          </w:p>
          <w:p>
            <w:pPr>
              <w:pStyle w:val="Normal"/>
              <w:widowControl w:val="false"/>
              <w:tabs>
                <w:tab w:val="clear" w:pos="720"/>
                <w:tab w:val="left" w:pos="522" w:leader="none"/>
              </w:tabs>
              <w:ind w:left="522" w:right="0" w:hanging="522"/>
              <w:rPr>
                <w:shd w:fill="auto" w:val="clear"/>
                <w:lang w:val="en-US"/>
              </w:rPr>
            </w:pPr>
            <w:r>
              <w:rPr>
                <w:shd w:fill="auto" w:val="clear"/>
                <w:lang w:val="en-US"/>
              </w:rPr>
            </w:r>
          </w:p>
          <w:p>
            <w:pPr>
              <w:pStyle w:val="Normal"/>
              <w:widowControl w:val="false"/>
              <w:numPr>
                <w:ilvl w:val="0"/>
                <w:numId w:val="211"/>
              </w:numPr>
              <w:bidi w:val="0"/>
              <w:ind w:left="522" w:right="0" w:hanging="522"/>
              <w:jc w:val="left"/>
              <w:rPr>
                <w:lang w:val="en-US"/>
              </w:rPr>
            </w:pPr>
            <w:r>
              <w:rPr>
                <w:shd w:fill="auto" w:val="clear"/>
                <w:lang w:val="en-US"/>
              </w:rPr>
              <w:t xml:space="preserve">Third alternative </w:t>
            </w:r>
          </w:p>
          <w:p>
            <w:pPr>
              <w:pStyle w:val="Normal"/>
              <w:widowControl w:val="false"/>
              <w:tabs>
                <w:tab w:val="clear" w:pos="720"/>
                <w:tab w:val="left" w:pos="522" w:leader="none"/>
              </w:tabs>
              <w:ind w:left="522" w:right="0" w:hanging="522"/>
              <w:rPr>
                <w:shd w:fill="auto" w:val="clear"/>
                <w:lang w:val="en-US"/>
              </w:rPr>
            </w:pPr>
            <w:r>
              <w:rPr>
                <w:shd w:fill="auto" w:val="clear"/>
                <w:lang w:val="en-US"/>
              </w:rPr>
            </w:r>
          </w:p>
          <w:p>
            <w:pPr>
              <w:pStyle w:val="Normal"/>
              <w:widowControl w:val="false"/>
              <w:tabs>
                <w:tab w:val="clear" w:pos="720"/>
                <w:tab w:val="left" w:pos="522" w:leader="none"/>
              </w:tabs>
              <w:ind w:left="522" w:right="0" w:hanging="522"/>
              <w:rPr>
                <w:shd w:fill="auto" w:val="clear"/>
                <w:lang w:val="en-US"/>
              </w:rPr>
            </w:pPr>
            <w:r>
              <w:rPr>
                <w:shd w:fill="auto" w:val="clear"/>
                <w:lang w:val="en-US"/>
              </w:rPr>
            </w:r>
          </w:p>
          <w:p>
            <w:pPr>
              <w:pStyle w:val="Normal"/>
              <w:widowControl w:val="false"/>
              <w:numPr>
                <w:ilvl w:val="0"/>
                <w:numId w:val="211"/>
              </w:numPr>
              <w:bidi w:val="0"/>
              <w:ind w:left="522" w:right="0" w:hanging="522"/>
              <w:jc w:val="left"/>
              <w:rPr>
                <w:lang w:val="en-US"/>
              </w:rPr>
            </w:pPr>
            <w:r>
              <w:rPr>
                <w:shd w:fill="auto" w:val="clear"/>
                <w:lang w:val="en-US"/>
              </w:rPr>
              <w:t>Rationale and explanation</w:t>
            </w:r>
          </w:p>
          <w:p>
            <w:pPr>
              <w:pStyle w:val="Normal"/>
              <w:widowControl w:val="false"/>
              <w:tabs>
                <w:tab w:val="clear" w:pos="720"/>
                <w:tab w:val="left" w:pos="522" w:leader="none"/>
              </w:tabs>
              <w:ind w:left="522" w:right="0" w:hanging="522"/>
              <w:rPr>
                <w:shd w:fill="auto" w:val="clear"/>
                <w:lang w:val="en-US"/>
              </w:rPr>
            </w:pPr>
            <w:r>
              <w:rPr>
                <w:shd w:fill="auto" w:val="clear"/>
                <w:lang w:val="en-US"/>
              </w:rPr>
            </w:r>
          </w:p>
          <w:p>
            <w:pPr>
              <w:pStyle w:val="Normal"/>
              <w:widowControl w:val="false"/>
              <w:tabs>
                <w:tab w:val="clear" w:pos="720"/>
                <w:tab w:val="left" w:pos="522" w:leader="none"/>
              </w:tabs>
              <w:ind w:left="522" w:right="0" w:hanging="522"/>
              <w:rPr>
                <w:shd w:fill="auto" w:val="clear"/>
                <w:lang w:val="en-US"/>
              </w:rPr>
            </w:pPr>
            <w:r>
              <w:rPr>
                <w:shd w:fill="auto" w:val="clear"/>
                <w:lang w:val="en-US"/>
              </w:rPr>
            </w:r>
          </w:p>
          <w:p>
            <w:pPr>
              <w:pStyle w:val="Normal"/>
              <w:widowControl w:val="false"/>
              <w:numPr>
                <w:ilvl w:val="0"/>
                <w:numId w:val="211"/>
              </w:numPr>
              <w:bidi w:val="0"/>
              <w:ind w:left="522" w:right="0" w:hanging="522"/>
              <w:jc w:val="left"/>
              <w:rPr>
                <w:lang w:val="en-US"/>
              </w:rPr>
            </w:pPr>
            <w:r>
              <w:rPr>
                <w:shd w:fill="auto" w:val="clear"/>
                <w:lang w:val="en-US"/>
              </w:rPr>
              <w:t xml:space="preserve">Clear “I” statements </w:t>
            </w:r>
          </w:p>
          <w:p>
            <w:pPr>
              <w:pStyle w:val="Normal"/>
              <w:widowControl w:val="false"/>
              <w:tabs>
                <w:tab w:val="clear" w:pos="720"/>
                <w:tab w:val="left" w:pos="522" w:leader="none"/>
              </w:tabs>
              <w:ind w:left="522" w:right="0" w:hanging="522"/>
              <w:rPr>
                <w:shd w:fill="auto" w:val="clear"/>
                <w:lang w:val="en-US"/>
              </w:rPr>
            </w:pPr>
            <w:r>
              <w:rPr>
                <w:shd w:fill="auto" w:val="clear"/>
                <w:lang w:val="en-US"/>
              </w:rPr>
            </w:r>
          </w:p>
          <w:p>
            <w:pPr>
              <w:pStyle w:val="Normal"/>
              <w:widowControl w:val="false"/>
              <w:tabs>
                <w:tab w:val="clear" w:pos="720"/>
                <w:tab w:val="left" w:pos="522" w:leader="none"/>
              </w:tabs>
              <w:ind w:left="522" w:right="0" w:hanging="522"/>
              <w:rPr>
                <w:shd w:fill="auto" w:val="clear"/>
                <w:lang w:val="en-US"/>
              </w:rPr>
            </w:pPr>
            <w:r>
              <w:rPr>
                <w:shd w:fill="auto" w:val="clear"/>
                <w:lang w:val="en-US"/>
              </w:rPr>
            </w:r>
          </w:p>
          <w:p>
            <w:pPr>
              <w:pStyle w:val="Normal"/>
              <w:widowControl w:val="false"/>
              <w:numPr>
                <w:ilvl w:val="0"/>
                <w:numId w:val="211"/>
              </w:numPr>
              <w:bidi w:val="0"/>
              <w:ind w:left="522" w:right="0" w:hanging="522"/>
              <w:jc w:val="left"/>
              <w:rPr>
                <w:lang w:val="en-US"/>
              </w:rPr>
            </w:pPr>
            <w:r>
              <w:rPr>
                <w:shd w:fill="auto" w:val="clear"/>
                <w:lang w:val="en-US"/>
              </w:rPr>
              <w:t>Sharing and disclosure</w:t>
            </w:r>
          </w:p>
          <w:p>
            <w:pPr>
              <w:pStyle w:val="Normal"/>
              <w:widowControl w:val="false"/>
              <w:tabs>
                <w:tab w:val="clear" w:pos="720"/>
                <w:tab w:val="left" w:pos="522" w:leader="none"/>
              </w:tabs>
              <w:ind w:left="522" w:right="0" w:hanging="522"/>
              <w:rPr>
                <w:shd w:fill="auto" w:val="clear"/>
                <w:lang w:val="en-US"/>
              </w:rPr>
            </w:pPr>
            <w:r>
              <w:rPr>
                <w:shd w:fill="auto" w:val="clear"/>
                <w:lang w:val="en-US"/>
              </w:rPr>
            </w:r>
          </w:p>
          <w:p>
            <w:pPr>
              <w:pStyle w:val="Normal"/>
              <w:widowControl w:val="false"/>
              <w:tabs>
                <w:tab w:val="clear" w:pos="720"/>
                <w:tab w:val="left" w:pos="522" w:leader="none"/>
              </w:tabs>
              <w:ind w:left="522" w:right="0" w:hanging="522"/>
              <w:rPr>
                <w:shd w:fill="auto" w:val="clear"/>
                <w:lang w:val="en-US"/>
              </w:rPr>
            </w:pPr>
            <w:r>
              <w:rPr>
                <w:shd w:fill="auto" w:val="clear"/>
                <w:lang w:val="en-US"/>
              </w:rPr>
            </w:r>
          </w:p>
          <w:p>
            <w:pPr>
              <w:pStyle w:val="Normal"/>
              <w:widowControl w:val="false"/>
              <w:numPr>
                <w:ilvl w:val="0"/>
                <w:numId w:val="211"/>
              </w:numPr>
              <w:bidi w:val="0"/>
              <w:ind w:left="522" w:right="0" w:hanging="522"/>
              <w:jc w:val="left"/>
              <w:rPr>
                <w:lang w:val="en-US"/>
              </w:rPr>
            </w:pPr>
            <w:r>
              <w:rPr>
                <w:shd w:fill="auto" w:val="clear"/>
                <w:lang w:val="en-US"/>
              </w:rPr>
              <w:t>Listening and support</w:t>
            </w:r>
          </w:p>
          <w:p>
            <w:pPr>
              <w:pStyle w:val="Normal"/>
              <w:widowControl w:val="false"/>
              <w:tabs>
                <w:tab w:val="clear" w:pos="720"/>
                <w:tab w:val="left" w:pos="522" w:leader="none"/>
              </w:tabs>
              <w:ind w:left="522" w:right="0" w:hanging="522"/>
              <w:rPr>
                <w:shd w:fill="auto" w:val="clear"/>
                <w:lang w:val="en-US"/>
              </w:rPr>
            </w:pPr>
            <w:r>
              <w:rPr>
                <w:shd w:fill="auto" w:val="clear"/>
                <w:lang w:val="en-US"/>
              </w:rPr>
            </w:r>
          </w:p>
          <w:p>
            <w:pPr>
              <w:pStyle w:val="Normal"/>
              <w:widowControl w:val="false"/>
              <w:tabs>
                <w:tab w:val="clear" w:pos="720"/>
                <w:tab w:val="left" w:pos="522" w:leader="none"/>
              </w:tabs>
              <w:ind w:left="522" w:right="0" w:hanging="522"/>
              <w:rPr>
                <w:shd w:fill="auto" w:val="clear"/>
                <w:lang w:val="en-US"/>
              </w:rPr>
            </w:pPr>
            <w:r>
              <w:rPr>
                <w:shd w:fill="auto" w:val="clear"/>
                <w:lang w:val="en-US"/>
              </w:rPr>
            </w:r>
          </w:p>
          <w:p>
            <w:pPr>
              <w:pStyle w:val="Normal"/>
              <w:widowControl w:val="false"/>
              <w:numPr>
                <w:ilvl w:val="0"/>
                <w:numId w:val="211"/>
              </w:numPr>
              <w:bidi w:val="0"/>
              <w:ind w:left="522" w:right="0" w:hanging="522"/>
              <w:jc w:val="left"/>
              <w:rPr>
                <w:lang w:val="en-US"/>
              </w:rPr>
            </w:pPr>
            <w:r>
              <w:rPr>
                <w:shd w:fill="auto" w:val="clear"/>
                <w:lang w:val="en-US"/>
              </w:rPr>
              <w:t>Negotiation</w:t>
            </w:r>
          </w:p>
          <w:p>
            <w:pPr>
              <w:pStyle w:val="Normal"/>
              <w:widowControl w:val="false"/>
              <w:rPr>
                <w:shd w:fill="auto" w:val="clear"/>
                <w:lang w:val="en-US"/>
              </w:rPr>
            </w:pPr>
            <w:r>
              <w:rPr>
                <w:shd w:fill="auto" w:val="clear"/>
                <w:lang w:val="en-US"/>
              </w:rPr>
            </w:r>
          </w:p>
          <w:p>
            <w:pPr>
              <w:pStyle w:val="Normal"/>
              <w:widowControl w:val="false"/>
              <w:rPr/>
            </w:pPr>
            <w:r>
              <w:rPr/>
            </w:r>
          </w:p>
        </w:tc>
        <w:tc>
          <w:tcPr>
            <w:tcW w:w="45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12"/>
              </w:numPr>
              <w:ind w:left="522" w:right="0" w:hanging="522"/>
              <w:rPr>
                <w:lang w:val="en-US"/>
              </w:rPr>
            </w:pPr>
            <w:r>
              <w:rPr>
                <w:shd w:fill="auto" w:val="clear"/>
                <w:lang w:val="en-US"/>
              </w:rPr>
              <w:t xml:space="preserve">Assumption of intent </w:t>
            </w:r>
          </w:p>
          <w:p>
            <w:pPr>
              <w:pStyle w:val="Normal"/>
              <w:widowControl w:val="false"/>
              <w:tabs>
                <w:tab w:val="clear" w:pos="720"/>
                <w:tab w:val="left" w:pos="522" w:leader="none"/>
              </w:tabs>
              <w:ind w:left="522" w:right="0" w:hanging="522"/>
              <w:rPr>
                <w:shd w:fill="auto" w:val="clear"/>
                <w:lang w:val="en-US"/>
              </w:rPr>
            </w:pPr>
            <w:r>
              <w:rPr>
                <w:shd w:fill="auto" w:val="clear"/>
                <w:lang w:val="en-US"/>
              </w:rPr>
            </w:r>
          </w:p>
          <w:p>
            <w:pPr>
              <w:pStyle w:val="Normal"/>
              <w:widowControl w:val="false"/>
              <w:tabs>
                <w:tab w:val="clear" w:pos="720"/>
                <w:tab w:val="left" w:pos="522" w:leader="none"/>
              </w:tabs>
              <w:ind w:left="522" w:right="0" w:hanging="522"/>
              <w:rPr>
                <w:shd w:fill="auto" w:val="clear"/>
                <w:lang w:val="en-US"/>
              </w:rPr>
            </w:pPr>
            <w:r>
              <w:rPr>
                <w:shd w:fill="auto" w:val="clear"/>
                <w:lang w:val="en-US"/>
              </w:rPr>
            </w:r>
          </w:p>
          <w:p>
            <w:pPr>
              <w:pStyle w:val="Normal"/>
              <w:widowControl w:val="false"/>
              <w:numPr>
                <w:ilvl w:val="0"/>
                <w:numId w:val="212"/>
              </w:numPr>
              <w:bidi w:val="0"/>
              <w:ind w:left="522" w:right="0" w:hanging="522"/>
              <w:jc w:val="left"/>
              <w:rPr>
                <w:lang w:val="en-US"/>
              </w:rPr>
            </w:pPr>
            <w:r>
              <w:rPr>
                <w:shd w:fill="auto" w:val="clear"/>
                <w:lang w:val="en-US"/>
              </w:rPr>
              <w:t xml:space="preserve">Demand </w:t>
            </w:r>
          </w:p>
          <w:p>
            <w:pPr>
              <w:pStyle w:val="Normal"/>
              <w:widowControl w:val="false"/>
              <w:tabs>
                <w:tab w:val="clear" w:pos="720"/>
                <w:tab w:val="left" w:pos="522" w:leader="none"/>
              </w:tabs>
              <w:ind w:left="522" w:right="0" w:hanging="522"/>
              <w:rPr>
                <w:shd w:fill="auto" w:val="clear"/>
                <w:lang w:val="en-US"/>
              </w:rPr>
            </w:pPr>
            <w:r>
              <w:rPr>
                <w:shd w:fill="auto" w:val="clear"/>
                <w:lang w:val="en-US"/>
              </w:rPr>
            </w:r>
          </w:p>
          <w:p>
            <w:pPr>
              <w:pStyle w:val="Normal"/>
              <w:widowControl w:val="false"/>
              <w:tabs>
                <w:tab w:val="clear" w:pos="720"/>
                <w:tab w:val="left" w:pos="522" w:leader="none"/>
              </w:tabs>
              <w:ind w:left="522" w:right="0" w:hanging="522"/>
              <w:rPr>
                <w:shd w:fill="auto" w:val="clear"/>
                <w:lang w:val="en-US"/>
              </w:rPr>
            </w:pPr>
            <w:r>
              <w:rPr>
                <w:shd w:fill="auto" w:val="clear"/>
                <w:lang w:val="en-US"/>
              </w:rPr>
            </w:r>
          </w:p>
          <w:p>
            <w:pPr>
              <w:pStyle w:val="Normal"/>
              <w:widowControl w:val="false"/>
              <w:numPr>
                <w:ilvl w:val="0"/>
                <w:numId w:val="212"/>
              </w:numPr>
              <w:bidi w:val="0"/>
              <w:ind w:left="522" w:right="0" w:hanging="522"/>
              <w:jc w:val="left"/>
              <w:rPr>
                <w:lang w:val="en-US"/>
              </w:rPr>
            </w:pPr>
            <w:r>
              <w:rPr>
                <w:shd w:fill="auto" w:val="clear"/>
                <w:lang w:val="en-US"/>
              </w:rPr>
              <w:t>One right way</w:t>
            </w:r>
          </w:p>
          <w:p>
            <w:pPr>
              <w:pStyle w:val="Normal"/>
              <w:widowControl w:val="false"/>
              <w:tabs>
                <w:tab w:val="clear" w:pos="720"/>
                <w:tab w:val="left" w:pos="522" w:leader="none"/>
              </w:tabs>
              <w:ind w:left="522" w:right="0" w:hanging="522"/>
              <w:rPr>
                <w:shd w:fill="auto" w:val="clear"/>
                <w:lang w:val="en-US"/>
              </w:rPr>
            </w:pPr>
            <w:r>
              <w:rPr>
                <w:shd w:fill="auto" w:val="clear"/>
                <w:lang w:val="en-US"/>
              </w:rPr>
            </w:r>
          </w:p>
          <w:p>
            <w:pPr>
              <w:pStyle w:val="Normal"/>
              <w:widowControl w:val="false"/>
              <w:tabs>
                <w:tab w:val="clear" w:pos="720"/>
                <w:tab w:val="left" w:pos="522" w:leader="none"/>
              </w:tabs>
              <w:ind w:left="522" w:right="0" w:hanging="522"/>
              <w:rPr>
                <w:shd w:fill="auto" w:val="clear"/>
                <w:lang w:val="en-US"/>
              </w:rPr>
            </w:pPr>
            <w:r>
              <w:rPr>
                <w:shd w:fill="auto" w:val="clear"/>
                <w:lang w:val="en-US"/>
              </w:rPr>
            </w:r>
          </w:p>
          <w:p>
            <w:pPr>
              <w:pStyle w:val="Normal"/>
              <w:widowControl w:val="false"/>
              <w:numPr>
                <w:ilvl w:val="0"/>
                <w:numId w:val="212"/>
              </w:numPr>
              <w:bidi w:val="0"/>
              <w:ind w:left="522" w:right="0" w:hanging="522"/>
              <w:jc w:val="left"/>
              <w:rPr>
                <w:lang w:val="en-US"/>
              </w:rPr>
            </w:pPr>
            <w:r>
              <w:rPr>
                <w:shd w:fill="auto" w:val="clear"/>
                <w:lang w:val="en-US"/>
              </w:rPr>
              <w:t>Authority</w:t>
            </w:r>
          </w:p>
          <w:p>
            <w:pPr>
              <w:pStyle w:val="Normal"/>
              <w:widowControl w:val="false"/>
              <w:tabs>
                <w:tab w:val="clear" w:pos="720"/>
                <w:tab w:val="left" w:pos="522" w:leader="none"/>
              </w:tabs>
              <w:ind w:left="522" w:right="0" w:hanging="522"/>
              <w:rPr>
                <w:shd w:fill="auto" w:val="clear"/>
                <w:lang w:val="en-US"/>
              </w:rPr>
            </w:pPr>
            <w:r>
              <w:rPr>
                <w:shd w:fill="auto" w:val="clear"/>
                <w:lang w:val="en-US"/>
              </w:rPr>
            </w:r>
          </w:p>
          <w:p>
            <w:pPr>
              <w:pStyle w:val="Normal"/>
              <w:widowControl w:val="false"/>
              <w:tabs>
                <w:tab w:val="clear" w:pos="720"/>
                <w:tab w:val="left" w:pos="522" w:leader="none"/>
              </w:tabs>
              <w:ind w:left="522" w:right="0" w:hanging="522"/>
              <w:rPr>
                <w:shd w:fill="auto" w:val="clear"/>
                <w:lang w:val="en-US"/>
              </w:rPr>
            </w:pPr>
            <w:r>
              <w:rPr>
                <w:shd w:fill="auto" w:val="clear"/>
                <w:lang w:val="en-US"/>
              </w:rPr>
            </w:r>
          </w:p>
          <w:p>
            <w:pPr>
              <w:pStyle w:val="Normal"/>
              <w:widowControl w:val="false"/>
              <w:numPr>
                <w:ilvl w:val="0"/>
                <w:numId w:val="212"/>
              </w:numPr>
              <w:bidi w:val="0"/>
              <w:ind w:left="522" w:right="0" w:hanging="522"/>
              <w:jc w:val="left"/>
              <w:rPr>
                <w:lang w:val="en-US"/>
              </w:rPr>
            </w:pPr>
            <w:r>
              <w:rPr>
                <w:shd w:fill="auto" w:val="clear"/>
                <w:lang w:val="en-US"/>
              </w:rPr>
              <w:t>“</w:t>
            </w:r>
            <w:r>
              <w:rPr>
                <w:shd w:fill="auto" w:val="clear"/>
                <w:lang w:val="en-US"/>
              </w:rPr>
              <w:t xml:space="preserve">You should” statements </w:t>
            </w:r>
          </w:p>
          <w:p>
            <w:pPr>
              <w:pStyle w:val="Normal"/>
              <w:widowControl w:val="false"/>
              <w:tabs>
                <w:tab w:val="clear" w:pos="720"/>
                <w:tab w:val="left" w:pos="522" w:leader="none"/>
              </w:tabs>
              <w:ind w:left="522" w:right="0" w:hanging="522"/>
              <w:rPr>
                <w:shd w:fill="auto" w:val="clear"/>
                <w:lang w:val="en-US"/>
              </w:rPr>
            </w:pPr>
            <w:r>
              <w:rPr>
                <w:shd w:fill="auto" w:val="clear"/>
                <w:lang w:val="en-US"/>
              </w:rPr>
            </w:r>
          </w:p>
          <w:p>
            <w:pPr>
              <w:pStyle w:val="Normal"/>
              <w:widowControl w:val="false"/>
              <w:tabs>
                <w:tab w:val="clear" w:pos="720"/>
                <w:tab w:val="left" w:pos="522" w:leader="none"/>
              </w:tabs>
              <w:ind w:left="522" w:right="0" w:hanging="522"/>
              <w:rPr>
                <w:shd w:fill="auto" w:val="clear"/>
                <w:lang w:val="en-US"/>
              </w:rPr>
            </w:pPr>
            <w:r>
              <w:rPr>
                <w:shd w:fill="auto" w:val="clear"/>
                <w:lang w:val="en-US"/>
              </w:rPr>
            </w:r>
          </w:p>
          <w:p>
            <w:pPr>
              <w:pStyle w:val="Normal"/>
              <w:widowControl w:val="false"/>
              <w:numPr>
                <w:ilvl w:val="0"/>
                <w:numId w:val="212"/>
              </w:numPr>
              <w:bidi w:val="0"/>
              <w:ind w:left="522" w:right="0" w:hanging="522"/>
              <w:jc w:val="left"/>
              <w:rPr>
                <w:lang w:val="en-US"/>
              </w:rPr>
            </w:pPr>
            <w:r>
              <w:rPr>
                <w:shd w:fill="auto" w:val="clear"/>
                <w:lang w:val="en-US"/>
              </w:rPr>
              <w:t xml:space="preserve">Professional distance </w:t>
            </w:r>
          </w:p>
          <w:p>
            <w:pPr>
              <w:pStyle w:val="Normal"/>
              <w:widowControl w:val="false"/>
              <w:tabs>
                <w:tab w:val="clear" w:pos="720"/>
                <w:tab w:val="left" w:pos="522" w:leader="none"/>
              </w:tabs>
              <w:ind w:left="522" w:right="0" w:hanging="522"/>
              <w:rPr>
                <w:shd w:fill="auto" w:val="clear"/>
                <w:lang w:val="en-US"/>
              </w:rPr>
            </w:pPr>
            <w:r>
              <w:rPr>
                <w:shd w:fill="auto" w:val="clear"/>
                <w:lang w:val="en-US"/>
              </w:rPr>
            </w:r>
          </w:p>
          <w:p>
            <w:pPr>
              <w:pStyle w:val="Normal"/>
              <w:widowControl w:val="false"/>
              <w:tabs>
                <w:tab w:val="clear" w:pos="720"/>
                <w:tab w:val="left" w:pos="522" w:leader="none"/>
              </w:tabs>
              <w:ind w:left="522" w:right="0" w:hanging="522"/>
              <w:rPr>
                <w:shd w:fill="auto" w:val="clear"/>
                <w:lang w:val="en-US"/>
              </w:rPr>
            </w:pPr>
            <w:r>
              <w:rPr>
                <w:shd w:fill="auto" w:val="clear"/>
                <w:lang w:val="en-US"/>
              </w:rPr>
            </w:r>
          </w:p>
          <w:p>
            <w:pPr>
              <w:pStyle w:val="Normal"/>
              <w:widowControl w:val="false"/>
              <w:numPr>
                <w:ilvl w:val="0"/>
                <w:numId w:val="212"/>
              </w:numPr>
              <w:bidi w:val="0"/>
              <w:ind w:left="522" w:right="0" w:hanging="522"/>
              <w:jc w:val="left"/>
              <w:rPr>
                <w:lang w:val="en-US"/>
              </w:rPr>
            </w:pPr>
            <w:r>
              <w:rPr>
                <w:shd w:fill="auto" w:val="clear"/>
                <w:lang w:val="en-US"/>
              </w:rPr>
              <w:t>Domination and coercion</w:t>
            </w:r>
          </w:p>
          <w:p>
            <w:pPr>
              <w:pStyle w:val="Normal"/>
              <w:widowControl w:val="false"/>
              <w:tabs>
                <w:tab w:val="clear" w:pos="720"/>
                <w:tab w:val="left" w:pos="522" w:leader="none"/>
              </w:tabs>
              <w:ind w:left="522" w:right="0" w:hanging="522"/>
              <w:rPr>
                <w:shd w:fill="auto" w:val="clear"/>
                <w:lang w:val="en-US"/>
              </w:rPr>
            </w:pPr>
            <w:r>
              <w:rPr>
                <w:shd w:fill="auto" w:val="clear"/>
                <w:lang w:val="en-US"/>
              </w:rPr>
            </w:r>
          </w:p>
          <w:p>
            <w:pPr>
              <w:pStyle w:val="Normal"/>
              <w:widowControl w:val="false"/>
              <w:tabs>
                <w:tab w:val="clear" w:pos="720"/>
                <w:tab w:val="left" w:pos="522" w:leader="none"/>
              </w:tabs>
              <w:ind w:left="522" w:right="0" w:hanging="522"/>
              <w:rPr>
                <w:shd w:fill="auto" w:val="clear"/>
                <w:lang w:val="en-US"/>
              </w:rPr>
            </w:pPr>
            <w:r>
              <w:rPr>
                <w:shd w:fill="auto" w:val="clear"/>
                <w:lang w:val="en-US"/>
              </w:rPr>
            </w:r>
          </w:p>
          <w:p>
            <w:pPr>
              <w:pStyle w:val="Normal"/>
              <w:widowControl w:val="false"/>
              <w:numPr>
                <w:ilvl w:val="0"/>
                <w:numId w:val="212"/>
              </w:numPr>
              <w:bidi w:val="0"/>
              <w:ind w:left="522" w:right="0" w:hanging="522"/>
              <w:jc w:val="left"/>
              <w:rPr>
                <w:lang w:val="en-US"/>
              </w:rPr>
            </w:pPr>
            <w:r>
              <w:rPr>
                <w:shd w:fill="auto" w:val="clear"/>
                <w:lang w:val="en-US"/>
              </w:rPr>
              <w:t>Rewards</w:t>
            </w:r>
          </w:p>
          <w:p>
            <w:pPr>
              <w:pStyle w:val="Normal"/>
              <w:widowControl w:val="false"/>
              <w:rPr/>
            </w:pPr>
            <w:r>
              <w:rPr/>
            </w:r>
          </w:p>
        </w:tc>
      </w:tr>
    </w:tbl>
    <w:p>
      <w:pPr>
        <w:pStyle w:val="Normal"/>
        <w:widowControl w:val="false"/>
        <w:rPr/>
      </w:pPr>
      <w:r>
        <w:rPr/>
      </w:r>
    </w:p>
    <w:p>
      <w:pPr>
        <w:pStyle w:val="Normal"/>
        <w:rPr>
          <w:sz w:val="20"/>
          <w:szCs w:val="20"/>
        </w:rPr>
      </w:pPr>
      <w:r>
        <w:rPr>
          <w:sz w:val="20"/>
          <w:szCs w:val="20"/>
        </w:rPr>
      </w:r>
    </w:p>
    <w:p>
      <w:pPr>
        <w:pStyle w:val="PlainText"/>
        <w:rPr/>
      </w:pPr>
      <w:r>
        <w:rPr>
          <w:rFonts w:eastAsia="Arial Unicode MS" w:cs="Arial Unicode MS"/>
          <w:lang w:val="en-US"/>
        </w:rPr>
        <w:t>(Adapted from Kunc, 1998. Used with Permission)</w:t>
      </w:r>
      <w:r>
        <w:br w:type="page"/>
      </w:r>
    </w:p>
    <w:p>
      <w:pPr>
        <w:pStyle w:val="Heading"/>
        <w:rPr/>
      </w:pPr>
      <w:r>
        <w:rPr>
          <w:rFonts w:ascii="Times New Roman" w:hAnsi="Times New Roman"/>
          <w:sz w:val="24"/>
          <w:szCs w:val="24"/>
          <w:lang w:val="en-US"/>
        </w:rPr>
        <w:t>Activity Tool 10-7</w:t>
      </w:r>
    </w:p>
    <w:p>
      <w:pPr>
        <w:pStyle w:val="Heading2"/>
        <w:spacing w:before="0" w:after="0"/>
        <w:ind w:left="90" w:right="0" w:hanging="0"/>
        <w:jc w:val="center"/>
        <w:rPr/>
      </w:pPr>
      <w:r>
        <w:rPr>
          <w:rFonts w:ascii="Times New Roman" w:hAnsi="Times New Roman"/>
          <w:i w:val="false"/>
          <w:iCs w:val="false"/>
          <w:sz w:val="24"/>
          <w:szCs w:val="24"/>
          <w:lang w:val="en-US"/>
        </w:rPr>
        <w:t>Individual Student Case Study</w:t>
      </w:r>
    </w:p>
    <w:p>
      <w:pPr>
        <w:pStyle w:val="Heading4"/>
        <w:spacing w:before="0" w:after="0"/>
        <w:jc w:val="center"/>
        <w:rPr/>
      </w:pPr>
      <w:r>
        <w:rPr>
          <w:sz w:val="24"/>
          <w:szCs w:val="24"/>
          <w:lang w:val="en-US"/>
        </w:rPr>
        <w:t>Developing a Behavior Intervention Plan</w:t>
      </w:r>
    </w:p>
    <w:p>
      <w:pPr>
        <w:pStyle w:val="Normal"/>
        <w:jc w:val="center"/>
        <w:rPr/>
      </w:pPr>
      <w:r>
        <w:rPr>
          <w:lang w:val="en-US"/>
        </w:rPr>
        <w:t>(Peterson, 2001)</w:t>
      </w:r>
    </w:p>
    <w:p>
      <w:pPr>
        <w:pStyle w:val="Normal"/>
        <w:rPr/>
      </w:pPr>
      <w:r>
        <w:rPr/>
      </w:r>
    </w:p>
    <w:p>
      <w:pPr>
        <w:pStyle w:val="Normal"/>
        <w:rPr/>
      </w:pPr>
      <w:r>
        <w:rPr>
          <w:lang w:val="en-US"/>
        </w:rPr>
        <w:t xml:space="preserve">Identify a student who is having emotional and behavioral difficulties. Describe the behaviors of the student. Then hypothesize which of the Five Needs are not being met. Finally, develop a plan by identifying ways to help the student have needs met in more positive ways. How will this be implemented? </w:t>
      </w:r>
    </w:p>
    <w:p>
      <w:pPr>
        <w:pStyle w:val="Normal"/>
        <w:rPr/>
      </w:pPr>
      <w:r>
        <w:rPr/>
      </w:r>
    </w:p>
    <w:p>
      <w:pPr>
        <w:pStyle w:val="Normal"/>
        <w:rPr/>
      </w:pPr>
      <w:r>
        <w:rPr>
          <w:b/>
          <w:bCs/>
          <w:lang w:val="en-US"/>
        </w:rPr>
        <w:t>Student: Functional Assessment of Behavior</w:t>
      </w:r>
      <w:r>
        <w:rPr>
          <w:lang w:val="en-US"/>
        </w:rPr>
        <w:t xml:space="preserve">. Description of student including age, family, strengths. </w:t>
      </w:r>
    </w:p>
    <w:p>
      <w:pPr>
        <w:pStyle w:val="Normal"/>
        <w:rPr/>
      </w:pPr>
      <w:r>
        <w:rPr/>
      </w:r>
    </w:p>
    <w:tbl>
      <w:tblPr>
        <w:tblW w:w="9378" w:type="dxa"/>
        <w:jc w:val="left"/>
        <w:tblInd w:w="108" w:type="dxa"/>
        <w:tblLayout w:type="fixed"/>
        <w:tblCellMar>
          <w:top w:w="80" w:type="dxa"/>
          <w:left w:w="80" w:type="dxa"/>
          <w:bottom w:w="80" w:type="dxa"/>
          <w:right w:w="80" w:type="dxa"/>
        </w:tblCellMar>
      </w:tblPr>
      <w:tblGrid>
        <w:gridCol w:w="9378"/>
      </w:tblGrid>
      <w:tr>
        <w:trPr>
          <w:trHeight w:val="900" w:hRule="atLeast"/>
        </w:trPr>
        <w:tc>
          <w:tcPr>
            <w:tcW w:w="93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lang w:val="en-US"/>
              </w:rPr>
            </w:pPr>
            <w:r>
              <w:rPr>
                <w:shd w:fill="auto" w:val="clear"/>
                <w:lang w:val="en-US"/>
              </w:rPr>
            </w:r>
          </w:p>
          <w:p>
            <w:pPr>
              <w:pStyle w:val="Normal"/>
              <w:widowControl w:val="false"/>
              <w:rPr/>
            </w:pPr>
            <w:r>
              <w:rPr/>
            </w:r>
          </w:p>
        </w:tc>
      </w:tr>
    </w:tbl>
    <w:p>
      <w:pPr>
        <w:pStyle w:val="Normal"/>
        <w:widowControl w:val="false"/>
        <w:rPr/>
      </w:pPr>
      <w:r>
        <w:rPr/>
      </w:r>
    </w:p>
    <w:p>
      <w:pPr>
        <w:pStyle w:val="Normal"/>
        <w:rPr/>
      </w:pPr>
      <w:r>
        <w:rPr/>
      </w:r>
    </w:p>
    <w:tbl>
      <w:tblPr>
        <w:tblW w:w="9378" w:type="dxa"/>
        <w:jc w:val="left"/>
        <w:tblInd w:w="108" w:type="dxa"/>
        <w:tblLayout w:type="fixed"/>
        <w:tblCellMar>
          <w:top w:w="80" w:type="dxa"/>
          <w:left w:w="80" w:type="dxa"/>
          <w:bottom w:w="80" w:type="dxa"/>
          <w:right w:w="80" w:type="dxa"/>
        </w:tblCellMar>
      </w:tblPr>
      <w:tblGrid>
        <w:gridCol w:w="4878"/>
        <w:gridCol w:w="4499"/>
      </w:tblGrid>
      <w:tr>
        <w:trPr>
          <w:trHeight w:val="1500" w:hRule="atLeast"/>
        </w:trPr>
        <w:tc>
          <w:tcPr>
            <w:tcW w:w="4878"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ind w:left="0" w:right="0" w:hanging="0"/>
              <w:jc w:val="left"/>
              <w:rPr/>
            </w:pPr>
            <w:r>
              <w:rPr>
                <w:rFonts w:ascii="Times New Roman" w:hAnsi="Times New Roman"/>
                <w:b w:val="false"/>
                <w:bCs w:val="false"/>
                <w:kern w:val="2"/>
                <w:sz w:val="24"/>
                <w:szCs w:val="24"/>
                <w:shd w:fill="auto" w:val="clear"/>
                <w:lang w:val="en-US"/>
              </w:rPr>
              <w:t xml:space="preserve">List and describe problematic behaviors demonstrated. </w:t>
            </w:r>
          </w:p>
        </w:tc>
        <w:tc>
          <w:tcPr>
            <w:tcW w:w="44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shd w:fill="auto" w:val="clear"/>
                <w:lang w:val="en-US"/>
              </w:rPr>
              <w:t xml:space="preserve">Why is this student acting this way? </w:t>
            </w:r>
          </w:p>
          <w:p>
            <w:pPr>
              <w:pStyle w:val="Normal"/>
              <w:widowControl w:val="false"/>
              <w:bidi w:val="0"/>
              <w:ind w:left="0" w:right="0" w:hanging="0"/>
              <w:jc w:val="left"/>
              <w:rPr>
                <w:shd w:fill="auto" w:val="clear"/>
              </w:rPr>
            </w:pPr>
            <w:r>
              <w:rPr>
                <w:shd w:fill="auto" w:val="clear"/>
                <w:lang w:val="en-US"/>
              </w:rPr>
              <w:t xml:space="preserve">Which needs (see above) are not being met that may impact on behavior? </w:t>
            </w:r>
          </w:p>
          <w:p>
            <w:pPr>
              <w:pStyle w:val="Normal"/>
              <w:widowControl w:val="false"/>
              <w:bidi w:val="0"/>
              <w:ind w:left="0" w:right="0" w:hanging="0"/>
              <w:jc w:val="left"/>
              <w:rPr/>
            </w:pPr>
            <w:r>
              <w:rPr>
                <w:shd w:fill="auto" w:val="clear"/>
                <w:lang w:val="en-US"/>
              </w:rPr>
              <w:t xml:space="preserve">What is the student saying through his or her behaviors? </w:t>
            </w:r>
          </w:p>
        </w:tc>
      </w:tr>
      <w:tr>
        <w:trPr>
          <w:trHeight w:val="600" w:hRule="atLeast"/>
        </w:trPr>
        <w:tc>
          <w:tcPr>
            <w:tcW w:w="48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44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600" w:hRule="atLeast"/>
        </w:trPr>
        <w:tc>
          <w:tcPr>
            <w:tcW w:w="48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44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600" w:hRule="atLeast"/>
        </w:trPr>
        <w:tc>
          <w:tcPr>
            <w:tcW w:w="48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44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600" w:hRule="atLeast"/>
        </w:trPr>
        <w:tc>
          <w:tcPr>
            <w:tcW w:w="48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44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bl>
    <w:p>
      <w:pPr>
        <w:pStyle w:val="Normal"/>
        <w:widowControl w:val="false"/>
        <w:rPr/>
      </w:pPr>
      <w:r>
        <w:rPr/>
      </w:r>
    </w:p>
    <w:p>
      <w:pPr>
        <w:pStyle w:val="Normal"/>
        <w:rPr/>
      </w:pPr>
      <w:r>
        <w:rPr/>
      </w:r>
    </w:p>
    <w:p>
      <w:pPr>
        <w:pStyle w:val="Heading"/>
        <w:rPr/>
      </w:pPr>
      <w:r>
        <w:rPr>
          <w:rFonts w:ascii="Times New Roman" w:hAnsi="Times New Roman"/>
          <w:sz w:val="24"/>
          <w:szCs w:val="24"/>
          <w:lang w:val="en-US"/>
        </w:rPr>
        <w:t xml:space="preserve">Behavior plan. </w:t>
      </w:r>
      <w:r>
        <w:rPr>
          <w:rFonts w:ascii="Times New Roman" w:hAnsi="Times New Roman"/>
          <w:b w:val="false"/>
          <w:bCs w:val="false"/>
          <w:sz w:val="24"/>
          <w:szCs w:val="24"/>
          <w:lang w:val="en-US"/>
        </w:rPr>
        <w:t xml:space="preserve">Identify strategies that will help the student meet needs in more positive ways? Be sure and address all needs listed above? How will this be implemented and by whom? </w:t>
      </w:r>
    </w:p>
    <w:p>
      <w:pPr>
        <w:pStyle w:val="Normal"/>
        <w:rPr>
          <w:b/>
          <w:b/>
          <w:bCs/>
        </w:rPr>
      </w:pPr>
      <w:r>
        <w:rPr>
          <w:b/>
          <w:bCs/>
        </w:rPr>
      </w:r>
    </w:p>
    <w:tbl>
      <w:tblPr>
        <w:tblW w:w="9378" w:type="dxa"/>
        <w:jc w:val="left"/>
        <w:tblInd w:w="108" w:type="dxa"/>
        <w:tblLayout w:type="fixed"/>
        <w:tblCellMar>
          <w:top w:w="80" w:type="dxa"/>
          <w:left w:w="80" w:type="dxa"/>
          <w:bottom w:w="80" w:type="dxa"/>
          <w:right w:w="80" w:type="dxa"/>
        </w:tblCellMar>
      </w:tblPr>
      <w:tblGrid>
        <w:gridCol w:w="3708"/>
        <w:gridCol w:w="2880"/>
        <w:gridCol w:w="2790"/>
      </w:tblGrid>
      <w:tr>
        <w:trPr>
          <w:trHeight w:val="300" w:hRule="atLeast"/>
        </w:trPr>
        <w:tc>
          <w:tcPr>
            <w:tcW w:w="3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hd w:fill="auto" w:val="clear"/>
                <w:lang w:val="en-US"/>
              </w:rPr>
              <w:t>Strategy</w:t>
            </w:r>
          </w:p>
        </w:tc>
        <w:tc>
          <w:tcPr>
            <w:tcW w:w="28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hd w:fill="auto" w:val="clear"/>
                <w:lang w:val="en-US"/>
              </w:rPr>
              <w:t>Persons responsible</w:t>
            </w:r>
          </w:p>
        </w:tc>
        <w:tc>
          <w:tcPr>
            <w:tcW w:w="27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hd w:fill="auto" w:val="clear"/>
                <w:lang w:val="en-US"/>
              </w:rPr>
              <w:t>Evaluation</w:t>
            </w:r>
          </w:p>
        </w:tc>
      </w:tr>
      <w:tr>
        <w:trPr>
          <w:trHeight w:val="900" w:hRule="atLeast"/>
        </w:trPr>
        <w:tc>
          <w:tcPr>
            <w:tcW w:w="3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pPr>
            <w:r>
              <w:rPr/>
            </w:r>
          </w:p>
        </w:tc>
        <w:tc>
          <w:tcPr>
            <w:tcW w:w="28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27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900" w:hRule="atLeast"/>
        </w:trPr>
        <w:tc>
          <w:tcPr>
            <w:tcW w:w="3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lang w:val="en-US"/>
              </w:rPr>
            </w:pPr>
            <w:r>
              <w:rPr>
                <w:shd w:fill="auto" w:val="clear"/>
                <w:lang w:val="en-US"/>
              </w:rPr>
            </w:r>
          </w:p>
          <w:p>
            <w:pPr>
              <w:pStyle w:val="Normal"/>
              <w:widowControl w:val="false"/>
              <w:rPr/>
            </w:pPr>
            <w:r>
              <w:rPr/>
            </w:r>
          </w:p>
        </w:tc>
        <w:tc>
          <w:tcPr>
            <w:tcW w:w="28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27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900" w:hRule="atLeast"/>
        </w:trPr>
        <w:tc>
          <w:tcPr>
            <w:tcW w:w="3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lang w:val="en-US"/>
              </w:rPr>
            </w:pPr>
            <w:r>
              <w:rPr>
                <w:shd w:fill="auto" w:val="clear"/>
                <w:lang w:val="en-US"/>
              </w:rPr>
            </w:r>
          </w:p>
          <w:p>
            <w:pPr>
              <w:pStyle w:val="Normal"/>
              <w:widowControl w:val="false"/>
              <w:rPr/>
            </w:pPr>
            <w:r>
              <w:rPr/>
            </w:r>
          </w:p>
        </w:tc>
        <w:tc>
          <w:tcPr>
            <w:tcW w:w="28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27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600" w:hRule="atLeast"/>
        </w:trPr>
        <w:tc>
          <w:tcPr>
            <w:tcW w:w="3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28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27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bl>
    <w:p>
      <w:pPr>
        <w:pStyle w:val="Normal"/>
        <w:widowControl w:val="false"/>
        <w:rPr>
          <w:b/>
          <w:b/>
          <w:bCs/>
        </w:rPr>
      </w:pPr>
      <w:r>
        <w:rPr>
          <w:b/>
          <w:bCs/>
        </w:rPr>
      </w:r>
    </w:p>
    <w:p>
      <w:pPr>
        <w:pStyle w:val="Heading"/>
        <w:rPr/>
      </w:pPr>
      <w:ins w:id="300" w:author="Jay Michael Peterson" w:date="2025-10-17T15:39:25Z">
        <w:r>
          <w:rPr/>
        </w:r>
      </w:ins>
      <w:r>
        <w:br w:type="page"/>
      </w:r>
    </w:p>
    <w:p>
      <w:pPr>
        <w:pStyle w:val="Heading"/>
        <w:rPr/>
      </w:pPr>
      <w:r>
        <w:rPr>
          <w:rFonts w:ascii="Times New Roman" w:hAnsi="Times New Roman"/>
          <w:sz w:val="24"/>
          <w:szCs w:val="24"/>
          <w:lang w:val="en-US"/>
        </w:rPr>
        <w:t>Activity Tool 10-8 a</w:t>
      </w:r>
    </w:p>
    <w:p>
      <w:pPr>
        <w:pStyle w:val="Normal"/>
        <w:jc w:val="center"/>
        <w:rPr/>
      </w:pPr>
      <w:r>
        <w:rPr>
          <w:b/>
          <w:bCs/>
          <w:lang w:val="en-US"/>
        </w:rPr>
        <w:t>Behavioral Challenges</w:t>
      </w:r>
    </w:p>
    <w:p>
      <w:pPr>
        <w:pStyle w:val="Heading4"/>
        <w:spacing w:before="0" w:after="0"/>
        <w:jc w:val="center"/>
        <w:rPr/>
      </w:pPr>
      <w:r>
        <w:rPr>
          <w:sz w:val="24"/>
          <w:szCs w:val="24"/>
          <w:lang w:val="en-US"/>
        </w:rPr>
        <w:t>A Couple of Case Studies</w:t>
      </w:r>
    </w:p>
    <w:p>
      <w:pPr>
        <w:pStyle w:val="Normal"/>
        <w:jc w:val="center"/>
        <w:rPr/>
      </w:pPr>
      <w:r>
        <w:rPr>
          <w:b/>
          <w:bCs/>
          <w:lang w:val="en-US"/>
        </w:rPr>
        <w:t>Part I</w:t>
      </w:r>
    </w:p>
    <w:p>
      <w:pPr>
        <w:pStyle w:val="Normal"/>
        <w:jc w:val="center"/>
        <w:rPr/>
      </w:pPr>
      <w:r>
        <w:rPr>
          <w:lang w:val="en-US"/>
        </w:rPr>
        <w:t>(Peterson, 2001)</w:t>
      </w:r>
    </w:p>
    <w:p>
      <w:pPr>
        <w:pStyle w:val="Normal"/>
        <w:rPr>
          <w:b/>
          <w:b/>
          <w:bCs/>
        </w:rPr>
      </w:pPr>
      <w:r>
        <w:rPr>
          <w:b/>
          <w:bCs/>
        </w:rPr>
      </w:r>
    </w:p>
    <w:p>
      <w:pPr>
        <w:pStyle w:val="Normal"/>
        <w:rPr/>
      </w:pPr>
      <w:r>
        <w:rPr>
          <w:b/>
          <w:bCs/>
          <w:lang w:val="en-US"/>
        </w:rPr>
        <w:t xml:space="preserve">Directions: </w:t>
      </w:r>
      <w:r>
        <w:rPr>
          <w:lang w:val="en-US"/>
        </w:rPr>
        <w:t xml:space="preserve">(1) Review the information below. (2) Why do you think this student is acting this way? (3) Describe strategies you will use to deal with the situation. </w:t>
      </w:r>
    </w:p>
    <w:p>
      <w:pPr>
        <w:pStyle w:val="Normal"/>
        <w:rPr>
          <w:b/>
          <w:b/>
          <w:bCs/>
        </w:rPr>
      </w:pPr>
      <w:r>
        <w:rPr>
          <w:b/>
          <w:bCs/>
        </w:rPr>
      </w:r>
    </w:p>
    <w:p>
      <w:pPr>
        <w:pStyle w:val="Normal"/>
        <w:rPr/>
      </w:pPr>
      <w:r>
        <w:rPr>
          <w:b/>
          <w:bCs/>
          <w:lang w:val="en-US"/>
        </w:rPr>
        <w:t>John</w:t>
      </w:r>
      <w:r>
        <w:rPr>
          <w:lang w:val="en-US"/>
        </w:rPr>
        <w:t xml:space="preserve"> is a fourth grader. He is very distractible and hyperactive, constantly out of his seat and disturbing other students. Sometimes John just seems out of control, particularly when he is asked to do things he does not want to do. Yesterday on the playground, he got into a fight with another student and punched him several times. Two weeks ago, he became frustrated with problems with completing his work. He first started crying but when another student came over to help him he started hitting and throwing things. You literally had to hold him down. The counselor happened by the room just in time and you both took him down to the office. </w:t>
      </w:r>
    </w:p>
    <w:p>
      <w:pPr>
        <w:pStyle w:val="Normal"/>
        <w:tabs>
          <w:tab w:val="clear" w:pos="720"/>
          <w:tab w:val="left" w:pos="360" w:leader="none"/>
        </w:tabs>
        <w:jc w:val="center"/>
        <w:rPr>
          <w:b/>
          <w:b/>
          <w:bCs/>
        </w:rPr>
      </w:pPr>
      <w:r>
        <w:rPr>
          <w:b/>
          <w:bCs/>
        </w:rPr>
      </w:r>
    </w:p>
    <w:p>
      <w:pPr>
        <w:pStyle w:val="Normal"/>
        <w:tabs>
          <w:tab w:val="clear" w:pos="720"/>
          <w:tab w:val="left" w:pos="360" w:leader="none"/>
        </w:tabs>
        <w:rPr/>
      </w:pPr>
      <w:r>
        <w:rPr>
          <w:b/>
          <w:bCs/>
          <w:lang w:val="en-US"/>
        </w:rPr>
        <w:t>Francis</w:t>
      </w:r>
      <w:r>
        <w:rPr>
          <w:lang w:val="en-US"/>
        </w:rPr>
        <w:t xml:space="preserve"> is identified as emotionally impaired. She started in your class this year. She has been very difficult to teach for you and the other teachers. Her grades have been poor. She frequently does not turn in work and when you ask her about it, she will either ignore you and walk away or become verbally abusive telling you to “get the hell out of my way.” You are simply not sure what to do. You have sent her to the office but she simply goes home for several days and comes back more behind than ever. Her behavior has been similar with other students and teachers. On some days, she will not say anything to anyone, seems very sad and withdrawn. On other days, the smallest thing will set her off. Last week, she became furious and out of control in the lunchroom, yelling, throwing food, and hitting a friend of hers over and over.</w:t>
      </w:r>
    </w:p>
    <w:p>
      <w:pPr>
        <w:pStyle w:val="Normal"/>
        <w:tabs>
          <w:tab w:val="clear" w:pos="720"/>
          <w:tab w:val="left" w:pos="360" w:leader="none"/>
        </w:tabs>
        <w:rPr/>
      </w:pPr>
      <w:r>
        <w:rPr/>
      </w:r>
      <w:r>
        <w:br w:type="page"/>
      </w:r>
    </w:p>
    <w:p>
      <w:pPr>
        <w:pStyle w:val="Normal"/>
        <w:jc w:val="center"/>
        <w:rPr/>
      </w:pPr>
      <w:r>
        <w:rPr>
          <w:b/>
          <w:bCs/>
          <w:lang w:val="en-US"/>
        </w:rPr>
        <w:t>Activity Tool 10-8 b</w:t>
      </w:r>
    </w:p>
    <w:p>
      <w:pPr>
        <w:pStyle w:val="Normal"/>
        <w:jc w:val="center"/>
        <w:rPr/>
      </w:pPr>
      <w:r>
        <w:rPr>
          <w:b/>
          <w:bCs/>
          <w:lang w:val="en-US"/>
        </w:rPr>
        <w:t>Behavioral Challenges</w:t>
      </w:r>
    </w:p>
    <w:p>
      <w:pPr>
        <w:pStyle w:val="Heading"/>
        <w:rPr/>
      </w:pPr>
      <w:r>
        <w:rPr>
          <w:rFonts w:ascii="Times New Roman" w:hAnsi="Times New Roman"/>
          <w:i/>
          <w:iCs/>
          <w:sz w:val="24"/>
          <w:szCs w:val="24"/>
          <w:lang w:val="en-US"/>
        </w:rPr>
        <w:t>A Couple of Case Studies</w:t>
      </w:r>
    </w:p>
    <w:p>
      <w:pPr>
        <w:pStyle w:val="Heading"/>
        <w:rPr/>
      </w:pPr>
      <w:r>
        <w:rPr>
          <w:rFonts w:ascii="Times New Roman" w:hAnsi="Times New Roman"/>
          <w:sz w:val="24"/>
          <w:szCs w:val="24"/>
          <w:lang w:val="en-US"/>
        </w:rPr>
        <w:t>PART 2</w:t>
      </w:r>
    </w:p>
    <w:p>
      <w:pPr>
        <w:pStyle w:val="Normal"/>
        <w:jc w:val="center"/>
        <w:rPr/>
      </w:pPr>
      <w:r>
        <w:rPr>
          <w:lang w:val="en-US"/>
        </w:rPr>
        <w:t>(Peterson, 2001)</w:t>
      </w:r>
    </w:p>
    <w:p>
      <w:pPr>
        <w:pStyle w:val="Normal"/>
        <w:rPr>
          <w:b/>
          <w:b/>
          <w:bCs/>
        </w:rPr>
      </w:pPr>
      <w:r>
        <w:rPr>
          <w:b/>
          <w:bCs/>
        </w:rPr>
      </w:r>
    </w:p>
    <w:p>
      <w:pPr>
        <w:pStyle w:val="Normal"/>
        <w:rPr/>
      </w:pPr>
      <w:r>
        <w:rPr>
          <w:b/>
          <w:bCs/>
          <w:lang w:val="en-US"/>
        </w:rPr>
        <w:t xml:space="preserve">Directions: </w:t>
      </w:r>
      <w:r>
        <w:rPr>
          <w:lang w:val="en-US"/>
        </w:rPr>
        <w:t xml:space="preserve">(1) Review the information below. (2) Why do you think this student is acting this way now? What has changed? (3) Describe strategies you will use to deal with the situation. Did your ideas change? Why? </w:t>
      </w:r>
    </w:p>
    <w:p>
      <w:pPr>
        <w:pStyle w:val="Normal"/>
        <w:rPr>
          <w:b/>
          <w:b/>
          <w:bCs/>
        </w:rPr>
      </w:pPr>
      <w:r>
        <w:rPr>
          <w:b/>
          <w:bCs/>
        </w:rPr>
      </w:r>
    </w:p>
    <w:p>
      <w:pPr>
        <w:pStyle w:val="Normal"/>
        <w:rPr/>
      </w:pPr>
      <w:r>
        <w:rPr>
          <w:b/>
          <w:bCs/>
          <w:lang w:val="en-US"/>
        </w:rPr>
        <w:t>John: An elementary student</w:t>
      </w:r>
    </w:p>
    <w:p>
      <w:pPr>
        <w:pStyle w:val="Normal"/>
        <w:rPr>
          <w:b/>
          <w:b/>
          <w:bCs/>
        </w:rPr>
      </w:pPr>
      <w:r>
        <w:rPr>
          <w:b/>
          <w:bCs/>
        </w:rPr>
      </w:r>
    </w:p>
    <w:p>
      <w:pPr>
        <w:pStyle w:val="Normal"/>
        <w:rPr/>
      </w:pPr>
      <w:r>
        <w:rPr>
          <w:lang w:val="en-US"/>
        </w:rPr>
        <w:t xml:space="preserve">John lives with a foster family. The social worker discovered that three years ago, John was removed from his family when his mother was charged with neglect and abuse. He was living in an apartment with no plumbing or electricity. He had been locked in a closet for several days when a neighbor working on the yard outside heard his frantic screaming. When people opened the door to get him he cried, screamed, and attacked them over and over. </w:t>
      </w:r>
    </w:p>
    <w:p>
      <w:pPr>
        <w:pStyle w:val="Normal"/>
        <w:rPr/>
      </w:pPr>
      <w:r>
        <w:rPr/>
      </w:r>
    </w:p>
    <w:p>
      <w:pPr>
        <w:pStyle w:val="Normal"/>
        <w:rPr/>
      </w:pPr>
      <w:r>
        <w:rPr>
          <w:lang w:val="en-US"/>
        </w:rPr>
        <w:t xml:space="preserve">He was placed with a foster family who could not handle him. Since then, he has been with three foster families. Fortunately, his present foster placement seems to be working better. The couple, Joel and Melinda, have three of their own children and are very supportive and loving. John, however, cries a lot. Melinda says he has no friends, even in the neighborhood, and is very worried about him. </w:t>
      </w:r>
    </w:p>
    <w:p>
      <w:pPr>
        <w:pStyle w:val="Normal"/>
        <w:rPr/>
      </w:pPr>
      <w:r>
        <w:rPr/>
      </w:r>
    </w:p>
    <w:p>
      <w:pPr>
        <w:pStyle w:val="Normal"/>
        <w:rPr/>
      </w:pPr>
      <w:r>
        <w:rPr>
          <w:b/>
          <w:bCs/>
          <w:lang w:val="en-US"/>
        </w:rPr>
        <w:t>Francis: A high school student</w:t>
      </w:r>
    </w:p>
    <w:p>
      <w:pPr>
        <w:pStyle w:val="Normal"/>
        <w:rPr>
          <w:b/>
          <w:b/>
          <w:bCs/>
        </w:rPr>
      </w:pPr>
      <w:r>
        <w:rPr>
          <w:b/>
          <w:bCs/>
        </w:rPr>
      </w:r>
    </w:p>
    <w:p>
      <w:pPr>
        <w:pStyle w:val="Normal"/>
        <w:rPr/>
      </w:pPr>
      <w:r>
        <w:rPr>
          <w:lang w:val="en-US"/>
        </w:rPr>
        <w:t>Francis is very bright. Until two years ago, she made very good grades and was a popular student in the school. Almost two years ago, her mother was murdered by an intruder and Francis was devastated. She was hospitalized for some two months and has been back at school. Shortly after this she was evaluated as “emotionally impaired” and placed in a special class since people were concerned about her harming herself and other students. She hated this and her father insisted that she be in regular classes. Two weeks ago, she returned to regular classes with the understanding that her situation would be reviewed and the IEP updated. Her father reports that over the last two weeks she has been particularly upset at home locking herself in her room and periodically lashing out in rage and crying. Over the last two years, the many friends she had have pretty much gone away. There is one girl friend with whom she talks every now and then. </w:t>
      </w:r>
    </w:p>
    <w:p>
      <w:pPr>
        <w:pStyle w:val="Normal"/>
        <w:rPr/>
      </w:pPr>
      <w:r>
        <w:rPr/>
      </w:r>
    </w:p>
    <w:p>
      <w:pPr>
        <w:pStyle w:val="Normal"/>
        <w:tabs>
          <w:tab w:val="clear" w:pos="720"/>
          <w:tab w:val="left" w:pos="360" w:leader="none"/>
        </w:tabs>
        <w:rPr>
          <w:b/>
          <w:b/>
          <w:bCs/>
        </w:rPr>
      </w:pPr>
      <w:r>
        <w:rPr>
          <w:b/>
          <w:bCs/>
        </w:rPr>
      </w:r>
      <w:r>
        <w:br w:type="page"/>
      </w:r>
    </w:p>
    <w:p>
      <w:pPr>
        <w:pStyle w:val="Normal"/>
        <w:jc w:val="center"/>
        <w:rPr/>
      </w:pPr>
      <w:r>
        <w:rPr>
          <w:b/>
          <w:bCs/>
          <w:lang w:val="en-US"/>
        </w:rPr>
        <w:t>Activity Tool 10-9</w:t>
      </w:r>
    </w:p>
    <w:p>
      <w:pPr>
        <w:pStyle w:val="Normal"/>
        <w:jc w:val="center"/>
        <w:rPr/>
      </w:pPr>
      <w:r>
        <w:rPr>
          <w:b/>
          <w:bCs/>
          <w:lang w:val="en-US"/>
        </w:rPr>
        <w:t>Meeting Needs Worksheet</w:t>
      </w:r>
    </w:p>
    <w:p>
      <w:pPr>
        <w:pStyle w:val="Normal"/>
        <w:rPr>
          <w:b/>
          <w:b/>
          <w:bCs/>
        </w:rPr>
      </w:pPr>
      <w:r>
        <w:rPr>
          <w:b/>
          <w:bCs/>
        </w:rPr>
      </w:r>
    </w:p>
    <w:p>
      <w:pPr>
        <w:pStyle w:val="Heading"/>
        <w:rPr/>
      </w:pPr>
      <w:r>
        <w:rPr>
          <w:rFonts w:ascii="Times New Roman" w:hAnsi="Times New Roman"/>
          <w:sz w:val="24"/>
          <w:szCs w:val="24"/>
          <w:lang w:val="en-US"/>
        </w:rPr>
        <w:t>Student name: _______________________ Team: ___________________________________</w:t>
      </w:r>
    </w:p>
    <w:p>
      <w:pPr>
        <w:pStyle w:val="Normal"/>
        <w:rPr/>
      </w:pPr>
      <w:r>
        <w:rPr/>
      </w:r>
    </w:p>
    <w:p>
      <w:pPr>
        <w:pStyle w:val="Normal"/>
        <w:rPr/>
      </w:pPr>
      <w:r>
        <w:rPr/>
      </w:r>
    </w:p>
    <w:tbl>
      <w:tblPr>
        <w:tblW w:w="9360" w:type="dxa"/>
        <w:jc w:val="left"/>
        <w:tblInd w:w="108" w:type="dxa"/>
        <w:tblLayout w:type="fixed"/>
        <w:tblCellMar>
          <w:top w:w="80" w:type="dxa"/>
          <w:left w:w="80" w:type="dxa"/>
          <w:bottom w:w="80" w:type="dxa"/>
          <w:right w:w="80" w:type="dxa"/>
        </w:tblCellMar>
      </w:tblPr>
      <w:tblGrid>
        <w:gridCol w:w="3588"/>
        <w:gridCol w:w="5771"/>
      </w:tblGrid>
      <w:tr>
        <w:trPr>
          <w:trHeight w:val="900" w:hRule="atLeast"/>
        </w:trPr>
        <w:tc>
          <w:tcPr>
            <w:tcW w:w="3588" w:type="dxa"/>
            <w:tcBorders>
              <w:top w:val="single" w:sz="4" w:space="0" w:color="000000"/>
              <w:left w:val="single" w:sz="4" w:space="0" w:color="000000"/>
              <w:bottom w:val="single" w:sz="4" w:space="0" w:color="000000"/>
              <w:right w:val="single" w:sz="4" w:space="0" w:color="000000"/>
            </w:tcBorders>
            <w:shd w:color="auto" w:fill="E0E0E0" w:val="clear"/>
          </w:tcPr>
          <w:p>
            <w:pPr>
              <w:pStyle w:val="Heading"/>
              <w:keepNext w:val="true"/>
              <w:widowControl w:val="false"/>
              <w:numPr>
                <w:ilvl w:val="0"/>
                <w:numId w:val="0"/>
              </w:numPr>
              <w:spacing w:before="240" w:after="60"/>
              <w:ind w:left="0" w:right="0" w:hanging="0"/>
              <w:jc w:val="left"/>
              <w:rPr/>
            </w:pPr>
            <w:r>
              <w:rPr>
                <w:rFonts w:ascii="Times New Roman" w:hAnsi="Times New Roman"/>
                <w:kern w:val="2"/>
                <w:sz w:val="24"/>
                <w:szCs w:val="24"/>
                <w:shd w:fill="auto" w:val="clear"/>
                <w:lang w:val="en-US"/>
              </w:rPr>
              <w:t>Problematic Behaviors</w:t>
            </w:r>
          </w:p>
        </w:tc>
        <w:tc>
          <w:tcPr>
            <w:tcW w:w="5771" w:type="dxa"/>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rPr>
                <w:shd w:fill="auto" w:val="clear"/>
              </w:rPr>
            </w:pPr>
            <w:r>
              <w:rPr>
                <w:b/>
                <w:bCs/>
                <w:shd w:fill="auto" w:val="clear"/>
                <w:lang w:val="en-US"/>
              </w:rPr>
              <w:t xml:space="preserve">HYPOTHESES: </w:t>
            </w:r>
          </w:p>
          <w:p>
            <w:pPr>
              <w:pStyle w:val="Normal"/>
              <w:widowControl w:val="false"/>
              <w:bidi w:val="0"/>
              <w:ind w:left="0" w:right="0" w:hanging="0"/>
              <w:jc w:val="left"/>
              <w:rPr/>
            </w:pPr>
            <w:r>
              <w:rPr>
                <w:b/>
                <w:bCs/>
                <w:shd w:fill="auto" w:val="clear"/>
                <w:lang w:val="en-US"/>
              </w:rPr>
              <w:t xml:space="preserve">What needs do problem behaviors communicate? </w:t>
            </w:r>
          </w:p>
        </w:tc>
      </w:tr>
      <w:tr>
        <w:trPr>
          <w:trHeight w:val="2700" w:hRule="atLeast"/>
        </w:trPr>
        <w:tc>
          <w:tcPr>
            <w:tcW w:w="35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pPr>
            <w:r>
              <w:rPr/>
            </w:r>
          </w:p>
        </w:tc>
        <w:tc>
          <w:tcPr>
            <w:tcW w:w="5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1199" w:hRule="atLeast"/>
        </w:trPr>
        <w:tc>
          <w:tcPr>
            <w:tcW w:w="35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5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700" w:hRule="atLeast"/>
        </w:trPr>
        <w:tc>
          <w:tcPr>
            <w:tcW w:w="35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pPr>
            <w:r>
              <w:rPr/>
            </w:r>
          </w:p>
        </w:tc>
        <w:tc>
          <w:tcPr>
            <w:tcW w:w="5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700" w:hRule="atLeast"/>
        </w:trPr>
        <w:tc>
          <w:tcPr>
            <w:tcW w:w="35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pPr>
            <w:r>
              <w:rPr/>
            </w:r>
          </w:p>
        </w:tc>
        <w:tc>
          <w:tcPr>
            <w:tcW w:w="57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bl>
    <w:p>
      <w:pPr>
        <w:pStyle w:val="Normal"/>
        <w:widowControl w:val="false"/>
        <w:rPr/>
      </w:pPr>
      <w:r>
        <w:rPr/>
      </w:r>
    </w:p>
    <w:p>
      <w:pPr>
        <w:pStyle w:val="CST"/>
        <w:spacing w:lineRule="auto" w:line="240" w:before="0" w:after="0"/>
        <w:jc w:val="center"/>
        <w:rPr/>
      </w:pPr>
      <w:ins w:id="302" w:author="Jay Michael Peterson" w:date="2025-10-17T14:42:13Z">
        <w:r>
          <w:rPr/>
        </w:r>
      </w:ins>
      <w:r>
        <w:br w:type="page"/>
      </w:r>
    </w:p>
    <w:p>
      <w:pPr>
        <w:pStyle w:val="CST"/>
        <w:spacing w:lineRule="auto" w:line="240" w:before="0" w:after="0"/>
        <w:jc w:val="center"/>
        <w:rPr/>
      </w:pPr>
      <w:r>
        <w:rPr>
          <w:b/>
          <w:bCs/>
          <w:sz w:val="24"/>
          <w:szCs w:val="24"/>
          <w:lang w:val="en-US"/>
        </w:rPr>
        <w:t xml:space="preserve">Chapter 11 </w:t>
      </w:r>
    </w:p>
    <w:p>
      <w:pPr>
        <w:pStyle w:val="CST"/>
        <w:spacing w:lineRule="auto" w:line="240" w:before="0" w:after="0"/>
        <w:ind w:left="180" w:right="0" w:hanging="180"/>
        <w:jc w:val="center"/>
        <w:rPr/>
      </w:pPr>
      <w:r>
        <w:rPr>
          <w:b/>
          <w:bCs/>
          <w:sz w:val="24"/>
          <w:szCs w:val="24"/>
          <w:lang w:val="en-US"/>
        </w:rPr>
        <w:t>Inclusive Academic Instruction, Part I</w:t>
      </w:r>
    </w:p>
    <w:p>
      <w:pPr>
        <w:pStyle w:val="Normal"/>
        <w:widowControl w:val="false"/>
        <w:ind w:left="180" w:right="0" w:hanging="180"/>
        <w:jc w:val="center"/>
        <w:rPr>
          <w:b/>
          <w:b/>
          <w:bCs/>
        </w:rPr>
      </w:pPr>
      <w:r>
        <w:rPr>
          <w:b/>
          <w:bCs/>
        </w:rPr>
      </w:r>
    </w:p>
    <w:p>
      <w:pPr>
        <w:pStyle w:val="COBH"/>
        <w:pBdr>
          <w:bottom w:val="nil"/>
        </w:pBdr>
        <w:spacing w:lineRule="auto" w:line="240" w:before="0" w:after="0"/>
        <w:ind w:left="0" w:right="0" w:hanging="0"/>
        <w:jc w:val="both"/>
        <w:rPr/>
      </w:pPr>
      <w:r>
        <w:rPr>
          <w:b/>
          <w:bCs/>
          <w:sz w:val="24"/>
          <w:szCs w:val="24"/>
          <w:lang w:val="en-US"/>
        </w:rPr>
        <w:t>Chapter Goal</w:t>
      </w:r>
    </w:p>
    <w:p>
      <w:pPr>
        <w:pStyle w:val="COB"/>
        <w:spacing w:lineRule="auto" w:line="240"/>
        <w:rPr>
          <w:b/>
          <w:b/>
          <w:bCs/>
          <w:sz w:val="24"/>
          <w:szCs w:val="24"/>
        </w:rPr>
      </w:pPr>
      <w:r>
        <w:rPr>
          <w:b/>
          <w:bCs/>
          <w:sz w:val="24"/>
          <w:szCs w:val="24"/>
        </w:rPr>
      </w:r>
    </w:p>
    <w:p>
      <w:pPr>
        <w:pStyle w:val="COB"/>
        <w:spacing w:lineRule="auto" w:line="240"/>
        <w:ind w:left="0" w:right="0" w:hanging="0"/>
        <w:jc w:val="left"/>
        <w:rPr/>
      </w:pPr>
      <w:r>
        <w:rPr>
          <w:sz w:val="24"/>
          <w:szCs w:val="24"/>
          <w:lang w:val="en-US"/>
        </w:rPr>
        <w:t xml:space="preserve">Understand need for improving instruction for all learners and a process for planning multi-level instruction that will support students of varied abilities learning together in inclusive classrooms. </w:t>
      </w:r>
    </w:p>
    <w:p>
      <w:pPr>
        <w:pStyle w:val="COBH"/>
        <w:pBdr>
          <w:bottom w:val="nil"/>
        </w:pBdr>
        <w:spacing w:lineRule="auto" w:line="240" w:before="0" w:after="0"/>
        <w:jc w:val="both"/>
        <w:rPr>
          <w:sz w:val="24"/>
          <w:szCs w:val="24"/>
        </w:rPr>
      </w:pPr>
      <w:r>
        <w:rPr>
          <w:sz w:val="24"/>
          <w:szCs w:val="24"/>
        </w:rPr>
      </w:r>
    </w:p>
    <w:p>
      <w:pPr>
        <w:pStyle w:val="COBH"/>
        <w:pBdr>
          <w:bottom w:val="nil"/>
        </w:pBdr>
        <w:spacing w:lineRule="auto" w:line="240" w:before="0" w:after="0"/>
        <w:ind w:left="0" w:right="0" w:hanging="0"/>
        <w:jc w:val="both"/>
        <w:rPr/>
      </w:pPr>
      <w:r>
        <w:rPr>
          <w:b/>
          <w:bCs/>
          <w:sz w:val="24"/>
          <w:szCs w:val="24"/>
          <w:lang w:val="en-US"/>
        </w:rPr>
        <w:t>Chapter Objectives</w:t>
      </w:r>
    </w:p>
    <w:p>
      <w:pPr>
        <w:pStyle w:val="COBNL"/>
        <w:spacing w:lineRule="auto" w:line="240" w:before="0" w:after="0"/>
        <w:rPr>
          <w:b/>
          <w:b/>
          <w:bCs/>
          <w:sz w:val="24"/>
          <w:szCs w:val="24"/>
        </w:rPr>
      </w:pPr>
      <w:r>
        <w:rPr>
          <w:b/>
          <w:bCs/>
          <w:sz w:val="24"/>
          <w:szCs w:val="24"/>
        </w:rPr>
      </w:r>
    </w:p>
    <w:p>
      <w:pPr>
        <w:pStyle w:val="COBNL"/>
        <w:numPr>
          <w:ilvl w:val="0"/>
          <w:numId w:val="213"/>
        </w:numPr>
        <w:spacing w:lineRule="auto" w:line="240" w:before="0" w:after="0"/>
        <w:ind w:left="300" w:right="0" w:hanging="300"/>
        <w:jc w:val="left"/>
        <w:rPr>
          <w:sz w:val="24"/>
          <w:szCs w:val="24"/>
          <w:lang w:val="en-US"/>
        </w:rPr>
      </w:pPr>
      <w:r>
        <w:rPr>
          <w:sz w:val="24"/>
          <w:szCs w:val="24"/>
          <w:lang w:val="en-US"/>
        </w:rPr>
        <w:t>Explore best practices in learning and teaching and critique ineffective traditional instructional practices.</w:t>
      </w:r>
    </w:p>
    <w:p>
      <w:pPr>
        <w:pStyle w:val="COBNL"/>
        <w:numPr>
          <w:ilvl w:val="0"/>
          <w:numId w:val="213"/>
        </w:numPr>
        <w:spacing w:lineRule="auto" w:line="240" w:before="0" w:after="0"/>
        <w:ind w:left="300" w:right="0" w:hanging="300"/>
        <w:jc w:val="left"/>
        <w:rPr>
          <w:sz w:val="24"/>
          <w:szCs w:val="24"/>
          <w:lang w:val="en-US"/>
        </w:rPr>
      </w:pPr>
      <w:r>
        <w:rPr>
          <w:sz w:val="24"/>
          <w:szCs w:val="24"/>
          <w:lang w:val="en-US"/>
        </w:rPr>
        <w:t xml:space="preserve">Understand the steps involved in developing inclusive unit and lesson plans. </w:t>
      </w:r>
    </w:p>
    <w:p>
      <w:pPr>
        <w:pStyle w:val="COBNL"/>
        <w:numPr>
          <w:ilvl w:val="0"/>
          <w:numId w:val="213"/>
        </w:numPr>
        <w:spacing w:lineRule="auto" w:line="240" w:before="0" w:after="0"/>
        <w:ind w:left="300" w:right="0" w:hanging="300"/>
        <w:jc w:val="left"/>
        <w:rPr>
          <w:sz w:val="24"/>
          <w:szCs w:val="24"/>
          <w:lang w:val="en-US"/>
        </w:rPr>
      </w:pPr>
      <w:r>
        <w:rPr>
          <w:sz w:val="24"/>
          <w:szCs w:val="24"/>
          <w:lang w:val="en-US"/>
        </w:rPr>
        <w:t>Learn how to develop authentic topics of study that link several subjects</w:t>
      </w:r>
    </w:p>
    <w:p>
      <w:pPr>
        <w:pStyle w:val="COBNL"/>
        <w:numPr>
          <w:ilvl w:val="0"/>
          <w:numId w:val="213"/>
        </w:numPr>
        <w:spacing w:lineRule="auto" w:line="240" w:before="0" w:after="0"/>
        <w:ind w:left="300" w:right="0" w:hanging="300"/>
        <w:jc w:val="left"/>
        <w:rPr>
          <w:sz w:val="24"/>
          <w:szCs w:val="24"/>
          <w:lang w:val="en-US"/>
        </w:rPr>
      </w:pPr>
      <w:r>
        <w:rPr>
          <w:sz w:val="24"/>
          <w:szCs w:val="24"/>
          <w:lang w:val="en-US"/>
        </w:rPr>
        <w:t>Be able to state why multi-level instruction is important</w:t>
      </w:r>
    </w:p>
    <w:p>
      <w:pPr>
        <w:pStyle w:val="COBNL"/>
        <w:numPr>
          <w:ilvl w:val="0"/>
          <w:numId w:val="213"/>
        </w:numPr>
        <w:spacing w:lineRule="auto" w:line="240" w:before="0" w:after="0"/>
        <w:ind w:left="300" w:right="0" w:hanging="300"/>
        <w:jc w:val="left"/>
        <w:rPr>
          <w:sz w:val="24"/>
          <w:szCs w:val="24"/>
          <w:lang w:val="en-US"/>
        </w:rPr>
      </w:pPr>
      <w:r>
        <w:rPr>
          <w:sz w:val="24"/>
          <w:szCs w:val="24"/>
          <w:lang w:val="en-US"/>
        </w:rPr>
        <w:t xml:space="preserve">Know how to articulate overall learning goals and expectations of various levels of student learning. </w:t>
      </w:r>
    </w:p>
    <w:p>
      <w:pPr>
        <w:pStyle w:val="COBNL"/>
        <w:numPr>
          <w:ilvl w:val="0"/>
          <w:numId w:val="213"/>
        </w:numPr>
        <w:spacing w:lineRule="auto" w:line="240" w:before="0" w:after="0"/>
        <w:ind w:left="300" w:right="0" w:hanging="300"/>
        <w:jc w:val="left"/>
        <w:rPr>
          <w:sz w:val="24"/>
          <w:szCs w:val="24"/>
          <w:lang w:val="en-US"/>
        </w:rPr>
      </w:pPr>
      <w:r>
        <w:rPr>
          <w:sz w:val="24"/>
          <w:szCs w:val="24"/>
          <w:lang w:val="en-US"/>
        </w:rPr>
        <w:t xml:space="preserve">Learn how to use a range of assessment tools and strategies to support inclusive academic instruction. </w:t>
      </w:r>
    </w:p>
    <w:p>
      <w:pPr>
        <w:pStyle w:val="COBNL"/>
        <w:numPr>
          <w:ilvl w:val="0"/>
          <w:numId w:val="213"/>
        </w:numPr>
        <w:spacing w:lineRule="auto" w:line="240" w:before="0" w:after="0"/>
        <w:ind w:left="300" w:right="0" w:hanging="300"/>
        <w:jc w:val="left"/>
        <w:rPr>
          <w:sz w:val="24"/>
          <w:szCs w:val="24"/>
          <w:lang w:val="en-US"/>
        </w:rPr>
      </w:pPr>
      <w:r>
        <w:rPr>
          <w:sz w:val="24"/>
          <w:szCs w:val="24"/>
          <w:lang w:val="en-US"/>
        </w:rPr>
        <w:t xml:space="preserve">Understand strategies for enhancing student performance on standardized tests. </w:t>
      </w:r>
    </w:p>
    <w:p>
      <w:pPr>
        <w:pStyle w:val="COBNL"/>
        <w:spacing w:lineRule="auto" w:line="240" w:before="0" w:after="0"/>
        <w:jc w:val="left"/>
        <w:rPr>
          <w:sz w:val="24"/>
          <w:szCs w:val="24"/>
        </w:rPr>
      </w:pPr>
      <w:r>
        <w:rPr>
          <w:sz w:val="24"/>
          <w:szCs w:val="24"/>
        </w:rPr>
      </w:r>
    </w:p>
    <w:p>
      <w:pPr>
        <w:pStyle w:val="Heading"/>
        <w:rPr/>
      </w:pPr>
      <w:r>
        <w:rPr>
          <w:rFonts w:ascii="Times New Roman" w:hAnsi="Times New Roman"/>
          <w:sz w:val="24"/>
          <w:szCs w:val="24"/>
          <w:lang w:val="en-US"/>
        </w:rPr>
        <w:t>Learning Activities</w:t>
      </w:r>
    </w:p>
    <w:p>
      <w:pPr>
        <w:pStyle w:val="Normal"/>
        <w:rPr>
          <w:b/>
          <w:b/>
          <w:bCs/>
        </w:rPr>
      </w:pPr>
      <w:r>
        <w:rPr>
          <w:b/>
          <w:bCs/>
        </w:rPr>
      </w:r>
    </w:p>
    <w:p>
      <w:pPr>
        <w:pStyle w:val="TextBody"/>
        <w:rPr/>
      </w:pPr>
      <w:r>
        <w:rPr>
          <w:b/>
          <w:bCs/>
          <w:lang w:val="en-US"/>
        </w:rPr>
        <w:t>Lecture—discussion.</w:t>
      </w:r>
      <w:r>
        <w:rPr>
          <w:lang w:val="en-US"/>
        </w:rPr>
        <w:t xml:space="preserve"> Use the PowerPoint slides provided to introduce key ideas of the chapter, facilitating discussion with students as you go. You may want to intersperse this with other activities discussed below. Per the discussion above, I would recommend lecturing with PowerPoint sparsely. It’s often helpful to engage students in discussion to draw out their ideas, lecture key ideas while engaging students in discussion and input, and using the PowerPoint to lead up to a small group learning activity. </w:t>
      </w:r>
    </w:p>
    <w:p>
      <w:pPr>
        <w:pStyle w:val="TextBody"/>
        <w:rPr/>
      </w:pPr>
      <w:r>
        <w:rPr/>
      </w:r>
    </w:p>
    <w:p>
      <w:pPr>
        <w:pStyle w:val="TextBody"/>
        <w:rPr/>
      </w:pPr>
      <w:r>
        <w:rPr>
          <w:b/>
          <w:bCs/>
          <w:lang w:val="en-US"/>
        </w:rPr>
        <w:t>Dialogue about humor.</w:t>
      </w:r>
      <w:r>
        <w:rPr>
          <w:lang w:val="en-US"/>
        </w:rPr>
        <w:t xml:space="preserve"> (See Activity Tool 11-1). As a whole class discussion or in small groups, ask students to discuss these cartoons with the questions posed on the directions. Discuss as a whole class. </w:t>
      </w:r>
    </w:p>
    <w:p>
      <w:pPr>
        <w:pStyle w:val="COBNL"/>
        <w:spacing w:lineRule="auto" w:line="240" w:before="0" w:after="0"/>
        <w:jc w:val="left"/>
        <w:rPr>
          <w:sz w:val="24"/>
          <w:szCs w:val="24"/>
        </w:rPr>
      </w:pPr>
      <w:r>
        <w:rPr>
          <w:sz w:val="24"/>
          <w:szCs w:val="24"/>
        </w:rPr>
      </w:r>
    </w:p>
    <w:p>
      <w:pPr>
        <w:pStyle w:val="TextBodyIndent"/>
        <w:ind w:left="0" w:right="0" w:hanging="0"/>
        <w:rPr/>
      </w:pPr>
      <w:r>
        <w:rPr>
          <w:b/>
          <w:bCs/>
          <w:lang w:val="en-US"/>
        </w:rPr>
        <w:t>Videos.</w:t>
      </w:r>
      <w:r>
        <w:rPr>
          <w:lang w:val="en-US"/>
        </w:rPr>
        <w:t xml:space="preserve"> A number of excellent videos are available that illustrate the use of the Four Building Blocks of Inclusive Teaching in schools and classrooms. These include the following:</w:t>
      </w:r>
      <w:r>
        <w:rPr>
          <w:b/>
          <w:bCs/>
          <w:lang w:val="en-US"/>
        </w:rPr>
        <w:t xml:space="preserve"> </w:t>
      </w:r>
    </w:p>
    <w:p>
      <w:pPr>
        <w:pStyle w:val="TextBody"/>
        <w:rPr>
          <w:b/>
          <w:b/>
          <w:bCs/>
        </w:rPr>
      </w:pPr>
      <w:r>
        <w:rPr>
          <w:b/>
          <w:bCs/>
        </w:rPr>
      </w:r>
    </w:p>
    <w:p>
      <w:pPr>
        <w:pStyle w:val="TextBody"/>
        <w:numPr>
          <w:ilvl w:val="0"/>
          <w:numId w:val="214"/>
        </w:numPr>
        <w:spacing w:before="0" w:after="0"/>
        <w:ind w:left="360" w:right="0" w:hanging="360"/>
        <w:rPr>
          <w:lang w:val="en-US"/>
        </w:rPr>
      </w:pPr>
      <w:r>
        <w:rPr>
          <w:lang w:val="en-US"/>
        </w:rPr>
        <w:t>At Work in the Differentiated Classroom.</w:t>
      </w:r>
    </w:p>
    <w:p>
      <w:pPr>
        <w:pStyle w:val="TextBody"/>
        <w:numPr>
          <w:ilvl w:val="0"/>
          <w:numId w:val="214"/>
        </w:numPr>
        <w:spacing w:before="0" w:after="0"/>
        <w:ind w:left="360" w:right="0" w:hanging="360"/>
        <w:rPr>
          <w:lang w:val="en-US"/>
        </w:rPr>
      </w:pPr>
      <w:r>
        <w:rPr>
          <w:outline w:val="false"/>
          <w:color w:val="000000"/>
          <w:u w:val="none" w:color="000000"/>
          <w:lang w:val="en-US"/>
          <w14:textFill>
            <w14:solidFill>
              <w14:srgbClr w14:val="000000"/>
            </w14:solidFill>
          </w14:textFill>
        </w:rPr>
        <w:t>A Visit to a Differentiated Classroom.</w:t>
      </w:r>
    </w:p>
    <w:p>
      <w:pPr>
        <w:pStyle w:val="TextBody"/>
        <w:numPr>
          <w:ilvl w:val="0"/>
          <w:numId w:val="214"/>
        </w:numPr>
        <w:spacing w:before="0" w:after="0"/>
        <w:ind w:left="360" w:right="0" w:hanging="360"/>
        <w:rPr>
          <w:lang w:val="en-US"/>
        </w:rPr>
      </w:pPr>
      <w:r>
        <w:rPr>
          <w:lang w:val="en-US"/>
        </w:rPr>
        <w:t>Differentiating Instruction to Meet the Needs of All Students.</w:t>
      </w:r>
    </w:p>
    <w:p>
      <w:pPr>
        <w:pStyle w:val="TextBody"/>
        <w:numPr>
          <w:ilvl w:val="0"/>
          <w:numId w:val="214"/>
        </w:numPr>
        <w:spacing w:before="0" w:after="0"/>
        <w:ind w:left="360" w:right="0" w:hanging="360"/>
        <w:rPr>
          <w:lang w:val="en-US"/>
        </w:rPr>
      </w:pPr>
      <w:r>
        <w:rPr>
          <w:lang w:val="en-US"/>
        </w:rPr>
        <w:t>Educating Everybody’s Children.</w:t>
      </w:r>
    </w:p>
    <w:p>
      <w:pPr>
        <w:pStyle w:val="TextBody"/>
        <w:numPr>
          <w:ilvl w:val="0"/>
          <w:numId w:val="214"/>
        </w:numPr>
        <w:spacing w:before="0" w:after="0"/>
        <w:ind w:left="360" w:right="0" w:hanging="360"/>
        <w:rPr>
          <w:lang w:val="en-US"/>
        </w:rPr>
      </w:pPr>
      <w:r>
        <w:rPr>
          <w:lang w:val="en-US"/>
        </w:rPr>
        <w:t>Multi-Age Classrooms.</w:t>
      </w:r>
    </w:p>
    <w:p>
      <w:pPr>
        <w:pStyle w:val="TextBody"/>
        <w:numPr>
          <w:ilvl w:val="0"/>
          <w:numId w:val="214"/>
        </w:numPr>
        <w:spacing w:before="0" w:after="0"/>
        <w:ind w:left="360" w:right="0" w:hanging="360"/>
        <w:rPr>
          <w:lang w:val="en-US"/>
        </w:rPr>
      </w:pPr>
      <w:r>
        <w:rPr>
          <w:outline w:val="false"/>
          <w:color w:val="000000"/>
          <w:u w:val="none" w:color="000000"/>
          <w:lang w:val="en-US"/>
          <w14:textFill>
            <w14:solidFill>
              <w14:srgbClr w14:val="000000"/>
            </w14:solidFill>
          </w14:textFill>
        </w:rPr>
        <w:t>Successful Applications of Brain-Based Learning.</w:t>
      </w:r>
    </w:p>
    <w:p>
      <w:pPr>
        <w:pStyle w:val="TextBody"/>
        <w:numPr>
          <w:ilvl w:val="0"/>
          <w:numId w:val="214"/>
        </w:numPr>
        <w:spacing w:before="0" w:after="0"/>
        <w:ind w:left="360" w:right="0" w:hanging="360"/>
        <w:rPr>
          <w:lang w:val="en-US"/>
        </w:rPr>
      </w:pPr>
      <w:r>
        <w:rPr>
          <w:lang w:val="en-US"/>
        </w:rPr>
        <w:t>Alternate Sign Systems.</w:t>
      </w:r>
    </w:p>
    <w:p>
      <w:pPr>
        <w:pStyle w:val="TextBody"/>
        <w:numPr>
          <w:ilvl w:val="0"/>
          <w:numId w:val="214"/>
        </w:numPr>
        <w:spacing w:before="0" w:after="0"/>
        <w:ind w:left="360" w:right="0" w:hanging="360"/>
        <w:rPr>
          <w:lang w:val="en-US"/>
        </w:rPr>
      </w:pPr>
      <w:r>
        <w:rPr>
          <w:lang w:val="en-US"/>
        </w:rPr>
        <w:t>How to Scaffold Learning for Student Success.</w:t>
      </w:r>
    </w:p>
    <w:p>
      <w:pPr>
        <w:pStyle w:val="TextBody"/>
        <w:numPr>
          <w:ilvl w:val="0"/>
          <w:numId w:val="214"/>
        </w:numPr>
        <w:spacing w:before="0" w:after="0"/>
        <w:ind w:left="360" w:right="0" w:hanging="360"/>
        <w:rPr>
          <w:lang w:val="en-US"/>
        </w:rPr>
      </w:pPr>
      <w:r>
        <w:rPr>
          <w:lang w:val="en-US"/>
        </w:rPr>
        <w:t>Scaffolding Self-Directed Learning in the Primary Grades.</w:t>
      </w:r>
    </w:p>
    <w:p>
      <w:pPr>
        <w:pStyle w:val="TextBody"/>
        <w:numPr>
          <w:ilvl w:val="0"/>
          <w:numId w:val="214"/>
        </w:numPr>
        <w:spacing w:before="0" w:after="0"/>
        <w:ind w:left="360" w:right="0" w:hanging="360"/>
        <w:rPr>
          <w:lang w:val="en-US"/>
        </w:rPr>
      </w:pPr>
      <w:r>
        <w:rPr>
          <w:outline w:val="false"/>
          <w:color w:val="000000"/>
          <w:u w:val="none" w:color="000000"/>
          <w:lang w:val="en-US"/>
          <w14:textFill>
            <w14:solidFill>
              <w14:srgbClr w14:val="000000"/>
            </w14:solidFill>
          </w14:textFill>
        </w:rPr>
        <w:t>How Are Kids Smart? Multiple Intelligences in the Classroom.</w:t>
      </w:r>
    </w:p>
    <w:p>
      <w:pPr>
        <w:pStyle w:val="TextBody"/>
        <w:numPr>
          <w:ilvl w:val="0"/>
          <w:numId w:val="214"/>
        </w:numPr>
        <w:spacing w:before="0" w:after="0"/>
        <w:ind w:left="360" w:right="0" w:hanging="360"/>
        <w:rPr>
          <w:lang w:val="en-US"/>
        </w:rPr>
      </w:pPr>
      <w:r>
        <w:rPr>
          <w:outline w:val="false"/>
          <w:color w:val="000000"/>
          <w:u w:val="none" w:color="000000"/>
          <w:lang w:val="en-US"/>
          <w14:textFill>
            <w14:solidFill>
              <w14:srgbClr w14:val="000000"/>
            </w14:solidFill>
          </w14:textFill>
        </w:rPr>
        <w:t>Multiple Intelligences: Discovering the Giftedness in All.</w:t>
      </w:r>
    </w:p>
    <w:p>
      <w:pPr>
        <w:pStyle w:val="TextBody"/>
        <w:numPr>
          <w:ilvl w:val="0"/>
          <w:numId w:val="214"/>
        </w:numPr>
        <w:spacing w:before="0" w:after="0"/>
        <w:ind w:left="360" w:right="0" w:hanging="360"/>
        <w:rPr>
          <w:lang w:val="en-US"/>
        </w:rPr>
      </w:pPr>
      <w:r>
        <w:rPr>
          <w:outline w:val="false"/>
          <w:color w:val="000000"/>
          <w:u w:val="none" w:color="000000"/>
          <w:lang w:val="en-US"/>
          <w14:textFill>
            <w14:solidFill>
              <w14:srgbClr w14:val="000000"/>
            </w14:solidFill>
          </w14:textFill>
        </w:rPr>
        <w:t>Optimizing Intelligences: Thinking, Emotion and Creativity.</w:t>
      </w:r>
    </w:p>
    <w:p>
      <w:pPr>
        <w:pStyle w:val="TextBody"/>
        <w:numPr>
          <w:ilvl w:val="0"/>
          <w:numId w:val="214"/>
        </w:numPr>
        <w:spacing w:before="0" w:after="0"/>
        <w:ind w:left="360" w:right="0" w:hanging="360"/>
        <w:rPr>
          <w:lang w:val="en-US"/>
        </w:rPr>
      </w:pPr>
      <w:r>
        <w:rPr>
          <w:outline w:val="false"/>
          <w:color w:val="000000"/>
          <w:u w:val="none" w:color="000000"/>
          <w:lang w:val="en-US"/>
          <w14:textFill>
            <w14:solidFill>
              <w14:srgbClr w14:val="000000"/>
            </w14:solidFill>
          </w14:textFill>
        </w:rPr>
        <w:t>Educating for Understanding: Project Zero.</w:t>
      </w:r>
    </w:p>
    <w:p>
      <w:pPr>
        <w:pStyle w:val="TextBody"/>
        <w:numPr>
          <w:ilvl w:val="0"/>
          <w:numId w:val="214"/>
        </w:numPr>
        <w:spacing w:before="0" w:after="0"/>
        <w:ind w:left="360" w:right="0" w:hanging="360"/>
        <w:rPr>
          <w:lang w:val="en-US"/>
        </w:rPr>
      </w:pPr>
      <w:r>
        <w:rPr>
          <w:outline w:val="false"/>
          <w:color w:val="000000"/>
          <w:u w:val="none" w:color="000000"/>
          <w:lang w:val="en-US"/>
          <w14:textFill>
            <w14:solidFill>
              <w14:srgbClr w14:val="000000"/>
            </w14:solidFill>
          </w14:textFill>
        </w:rPr>
        <w:t>Rainbows of Intelligence: Raising Student Performance Through Multiple Intelligences.</w:t>
      </w:r>
    </w:p>
    <w:p>
      <w:pPr>
        <w:pStyle w:val="TextBody"/>
        <w:numPr>
          <w:ilvl w:val="0"/>
          <w:numId w:val="214"/>
        </w:numPr>
        <w:spacing w:lineRule="auto" w:line="360" w:before="0" w:after="0"/>
        <w:ind w:left="360" w:right="0" w:hanging="360"/>
        <w:rPr>
          <w:lang w:val="en-US"/>
        </w:rPr>
      </w:pPr>
      <w:r>
        <w:rPr>
          <w:lang w:val="en-US"/>
        </w:rPr>
        <w:t>Using Multiple Intelligences.</w:t>
      </w:r>
    </w:p>
    <w:p>
      <w:pPr>
        <w:pStyle w:val="TextBody"/>
        <w:spacing w:before="0" w:after="0"/>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TextBody"/>
        <w:spacing w:before="0" w:after="0"/>
        <w:rPr/>
      </w:pPr>
      <w:r>
        <w:rPr>
          <w:b/>
          <w:bCs/>
          <w:lang w:val="en-US"/>
        </w:rPr>
        <w:t xml:space="preserve">Presenters. </w:t>
      </w:r>
      <w:r>
        <w:rPr>
          <w:lang w:val="en-US"/>
        </w:rPr>
        <w:t xml:space="preserve">Ask teachers who are exemplary in authentic, multi-level teaching to share how they teach very diverse students together without using pull-out or ability grouping. This can be very powerful helping to convince students that real teachers actually function as inclusive teachers. </w:t>
      </w:r>
    </w:p>
    <w:p>
      <w:pPr>
        <w:pStyle w:val="TextBody"/>
        <w:spacing w:before="0" w:after="0"/>
        <w:rPr/>
      </w:pPr>
      <w:r>
        <w:rPr/>
      </w:r>
    </w:p>
    <w:p>
      <w:pPr>
        <w:pStyle w:val="Normal"/>
        <w:tabs>
          <w:tab w:val="clear" w:pos="720"/>
          <w:tab w:val="left" w:pos="360" w:leader="none"/>
        </w:tabs>
        <w:rPr/>
      </w:pPr>
      <w:r>
        <w:rPr>
          <w:b/>
          <w:bCs/>
          <w:lang w:val="en-US"/>
        </w:rPr>
        <w:t xml:space="preserve">What Helps Students Learn and What Teachers Do </w:t>
      </w:r>
      <w:r>
        <w:rPr>
          <w:lang w:val="en-US"/>
        </w:rPr>
        <w:t xml:space="preserve">Have students review the statements made by students in this survey and consider implications for inclusive teaching. Use Activity Tool 11-2. </w:t>
      </w:r>
    </w:p>
    <w:p>
      <w:pPr>
        <w:pStyle w:val="TextBody"/>
        <w:spacing w:before="0" w:after="0"/>
        <w:rPr/>
      </w:pPr>
      <w:r>
        <w:rPr/>
      </w:r>
    </w:p>
    <w:p>
      <w:pPr>
        <w:pStyle w:val="Heading"/>
        <w:rPr/>
      </w:pPr>
      <w:r>
        <w:rPr>
          <w:rFonts w:ascii="Times New Roman" w:hAnsi="Times New Roman"/>
          <w:sz w:val="24"/>
          <w:szCs w:val="24"/>
          <w:lang w:val="en-US"/>
        </w:rPr>
        <w:t xml:space="preserve">What to look for in a classroom. </w:t>
      </w:r>
      <w:r>
        <w:rPr>
          <w:rFonts w:ascii="Times New Roman" w:hAnsi="Times New Roman"/>
          <w:b w:val="false"/>
          <w:bCs w:val="false"/>
          <w:sz w:val="24"/>
          <w:szCs w:val="24"/>
          <w:lang w:val="en-US"/>
        </w:rPr>
        <w:t xml:space="preserve">(See Activity Tool 11-3). Ask students to use this checklist developed by Alfie Kohn to identify good signs and possible reasons for concern in a classroom they have observed. Ask them to discuss how a classroom based on good signs might be helpful to including students with special needs and the classroom with many possible reasons for concern might be problematic. What are the implications for their own teaching? </w:t>
      </w:r>
    </w:p>
    <w:p>
      <w:pPr>
        <w:pStyle w:val="TextBody"/>
        <w:spacing w:before="0" w:after="0"/>
        <w:rPr/>
      </w:pPr>
      <w:r>
        <w:rPr/>
      </w:r>
    </w:p>
    <w:p>
      <w:pPr>
        <w:pStyle w:val="TextBody"/>
        <w:spacing w:before="0" w:after="0"/>
        <w:rPr/>
      </w:pPr>
      <w:r>
        <w:rPr>
          <w:b/>
          <w:bCs/>
          <w:lang w:val="en-US"/>
        </w:rPr>
        <w:t>Teaching approaches.</w:t>
      </w:r>
      <w:r>
        <w:rPr>
          <w:lang w:val="en-US"/>
        </w:rPr>
        <w:t xml:space="preserve"> (See Activity Tool 11-4). Zimmelman, Daniels, and Hyde (1998) developed this chart to indicate teaching approaches to move away from (left column) and to move toward (right column). Ask students to use this form to evaluate their own teaching practice estimating the amount of time spent in differing practices. How might they move toward more effective teaching in the right column. </w:t>
      </w:r>
    </w:p>
    <w:p>
      <w:pPr>
        <w:pStyle w:val="TextBody"/>
        <w:spacing w:before="0" w:after="0"/>
        <w:rPr/>
      </w:pPr>
      <w:r>
        <w:rPr/>
      </w:r>
    </w:p>
    <w:p>
      <w:pPr>
        <w:pStyle w:val="TextBody"/>
        <w:spacing w:before="0" w:after="0"/>
        <w:rPr/>
      </w:pPr>
      <w:r>
        <w:rPr>
          <w:b/>
          <w:bCs/>
          <w:lang w:val="en-US"/>
        </w:rPr>
        <w:t>A place for John in a best practice class.</w:t>
      </w:r>
      <w:r>
        <w:rPr>
          <w:lang w:val="en-US"/>
        </w:rPr>
        <w:t xml:space="preserve"> (See Activity Tool 11-5). Request that students read this story about John and respond to and discuss the questions at the bottom of the Tool. How are good practices for inclusive teaching being used in this scenario?</w:t>
      </w:r>
      <w:r>
        <w:rPr>
          <w:b/>
          <w:bCs/>
          <w:lang w:val="en-US"/>
        </w:rPr>
        <w:t xml:space="preserve"> </w:t>
      </w:r>
    </w:p>
    <w:p>
      <w:pPr>
        <w:pStyle w:val="TextBody"/>
        <w:spacing w:before="0" w:after="0"/>
        <w:rPr>
          <w:b/>
          <w:b/>
          <w:bCs/>
        </w:rPr>
      </w:pPr>
      <w:r>
        <w:rPr>
          <w:b/>
          <w:bCs/>
        </w:rPr>
      </w:r>
    </w:p>
    <w:p>
      <w:pPr>
        <w:pStyle w:val="TextBodyIndent"/>
        <w:ind w:left="0" w:right="0" w:hanging="0"/>
        <w:rPr/>
      </w:pPr>
      <w:r>
        <w:rPr>
          <w:b/>
          <w:bCs/>
          <w:lang w:val="en-US"/>
        </w:rPr>
        <w:t xml:space="preserve">Approaches for dealing with ability differences in schools and classrooms. </w:t>
      </w:r>
      <w:r>
        <w:rPr>
          <w:lang w:val="en-US"/>
        </w:rPr>
        <w:t>(See Activity Tool 11-6). This chart describes the range of strategies that schools and teachers use to deal with students with differing abilities. Ask students to describe how these are used in schools and classes that they know. How might teachers and schools move toward the bottom of the list?</w:t>
      </w:r>
    </w:p>
    <w:p>
      <w:pPr>
        <w:pStyle w:val="Normal"/>
        <w:rPr/>
      </w:pPr>
      <w:r>
        <w:rPr/>
      </w:r>
    </w:p>
    <w:p>
      <w:pPr>
        <w:pStyle w:val="Normal"/>
        <w:rPr/>
      </w:pPr>
      <w:r>
        <w:rPr>
          <w:b/>
          <w:bCs/>
          <w:lang w:val="en-US"/>
        </w:rPr>
        <w:t xml:space="preserve">Principles of authentic, multi-level instruction. </w:t>
      </w:r>
      <w:r>
        <w:rPr>
          <w:lang w:val="en-US"/>
        </w:rPr>
        <w:t xml:space="preserve">Have students review these principles in Chapter 11 and record their reflections and implications for inclusive teaching on Activities Tool 11-7. Have them use Activity Tool 11-8 to rate their own teaching or that of another teacher on each of these principles. Ask them to discuss strategies by which a teacher might improve on use of these principles. </w:t>
      </w:r>
    </w:p>
    <w:p>
      <w:pPr>
        <w:pStyle w:val="Normal"/>
        <w:rPr/>
      </w:pPr>
      <w:r>
        <w:rPr/>
      </w:r>
    </w:p>
    <w:p>
      <w:pPr>
        <w:pStyle w:val="TextBody"/>
        <w:spacing w:before="0" w:after="0"/>
        <w:rPr/>
      </w:pPr>
      <w:r>
        <w:rPr>
          <w:b/>
          <w:bCs/>
          <w:lang w:val="en-US"/>
        </w:rPr>
        <w:t>Planning authentic, multi-level instruction</w:t>
      </w:r>
      <w:r>
        <w:rPr>
          <w:lang w:val="en-US"/>
        </w:rPr>
        <w:t xml:space="preserve"> (Chapters 11–13). I am going to put this series of activities and lessons all together even though they apply to three chapters—11–13. However, they operate as a cohesive set of lessons and learning activities. Over the years I have found, on the one hand, that most teachers use teaching strategies that involve multi-level teaching which they can identify and share. On the other hand, many teachers don’t have an understanding of a philosophy and way of thinking about teaching that allows them to move beyond the set of strategies that they know. In this series of lessons I try to help them gain a practical, pragmatic set of tools for planning multi-level instruction as well as addressing a supportive philosophy of teaching that will help them design many multi-level lessons. This approach, for an introductory course, has been fairly successful.</w:t>
      </w:r>
      <w:r>
        <w:rPr>
          <w:b/>
          <w:bCs/>
          <w:lang w:val="en-US"/>
        </w:rPr>
        <w:t xml:space="preserve"> </w:t>
      </w:r>
    </w:p>
    <w:p>
      <w:pPr>
        <w:pStyle w:val="TextBody"/>
        <w:spacing w:before="0" w:after="0"/>
        <w:rPr>
          <w:b/>
          <w:b/>
          <w:bCs/>
        </w:rPr>
      </w:pPr>
      <w:r>
        <w:rPr>
          <w:b/>
          <w:bCs/>
        </w:rPr>
      </w:r>
    </w:p>
    <w:p>
      <w:pPr>
        <w:pStyle w:val="TextBody"/>
        <w:spacing w:before="0" w:after="0"/>
        <w:rPr/>
      </w:pPr>
      <w:r>
        <w:rPr>
          <w:lang w:val="en-US"/>
        </w:rPr>
        <w:t xml:space="preserve">These lessons are based on the steps for planning multi-level instruction in Chapters 11 and 12 and applied in typical schools subjects in Chapter 12. While I am listing them all together here so that you can see the flow, I typically would walk students through these activities over several class periods as they read chapters 11–12. Here’s how it roughly breaks down by chapter and activity: </w:t>
      </w:r>
    </w:p>
    <w:p>
      <w:pPr>
        <w:pStyle w:val="TextBody"/>
        <w:spacing w:before="0" w:after="0"/>
        <w:rPr/>
      </w:pPr>
      <w:r>
        <w:rPr/>
      </w:r>
    </w:p>
    <w:p>
      <w:pPr>
        <w:pStyle w:val="TextBody"/>
        <w:numPr>
          <w:ilvl w:val="0"/>
          <w:numId w:val="215"/>
        </w:numPr>
        <w:spacing w:before="0" w:after="0"/>
        <w:ind w:left="1080" w:right="0" w:hanging="360"/>
        <w:rPr>
          <w:lang w:val="en-US"/>
        </w:rPr>
      </w:pPr>
      <w:r>
        <w:rPr>
          <w:lang w:val="en-US"/>
        </w:rPr>
        <w:t>Chapter 11: Activities 1, 2, and 3</w:t>
      </w:r>
    </w:p>
    <w:p>
      <w:pPr>
        <w:pStyle w:val="TextBody"/>
        <w:numPr>
          <w:ilvl w:val="0"/>
          <w:numId w:val="215"/>
        </w:numPr>
        <w:spacing w:before="0" w:after="0"/>
        <w:ind w:left="1080" w:right="0" w:hanging="360"/>
        <w:rPr>
          <w:lang w:val="en-US"/>
        </w:rPr>
      </w:pPr>
      <w:r>
        <w:rPr>
          <w:lang w:val="en-US"/>
        </w:rPr>
        <w:t>Chapter 12: Activity 3 (and sometimes 4)</w:t>
      </w:r>
    </w:p>
    <w:p>
      <w:pPr>
        <w:pStyle w:val="TextBody"/>
        <w:numPr>
          <w:ilvl w:val="0"/>
          <w:numId w:val="215"/>
        </w:numPr>
        <w:spacing w:before="0" w:after="0"/>
        <w:ind w:left="1080" w:right="0" w:hanging="360"/>
        <w:rPr>
          <w:lang w:val="en-US"/>
        </w:rPr>
      </w:pPr>
      <w:r>
        <w:rPr>
          <w:lang w:val="en-US"/>
        </w:rPr>
        <w:t xml:space="preserve">Chapter 13: Activities 3–5. (You can also have them go through the entire sequence just completing the one page lesson form (Activity Tool 11-9) with groups working in different subject teams. </w:t>
      </w:r>
    </w:p>
    <w:p>
      <w:pPr>
        <w:pStyle w:val="TextBody"/>
        <w:spacing w:before="0" w:after="0"/>
        <w:rPr>
          <w:b/>
          <w:b/>
          <w:bCs/>
        </w:rPr>
      </w:pPr>
      <w:r>
        <w:rPr>
          <w:b/>
          <w:bCs/>
        </w:rPr>
      </w:r>
    </w:p>
    <w:p>
      <w:pPr>
        <w:pStyle w:val="Normal"/>
        <w:rPr/>
      </w:pPr>
      <w:r>
        <w:rPr>
          <w:b/>
          <w:bCs/>
          <w:lang w:val="en-US"/>
        </w:rPr>
        <w:t>1. Introduction.</w:t>
      </w:r>
      <w:r>
        <w:rPr>
          <w:b/>
          <w:bCs/>
          <w:i/>
          <w:iCs/>
          <w:lang w:val="en-US"/>
        </w:rPr>
        <w:t xml:space="preserve">  </w:t>
      </w:r>
      <w:r>
        <w:rPr>
          <w:lang w:val="en-US"/>
        </w:rPr>
        <w:t xml:space="preserve">Begin by brainstorming with the class what authentic, multi-level instruction means. Some of the exercises above are useful in this regard as well. Ask the class to give some examples of strategies for multi-level teaching. You can do this as a whole class discussion or have them work in groups and share across groups. Always ask, however, for those sharing to explain clearly what makes the strategy multi-level. This is helpful in that you can indicate to students that they know some strategies for multi-level teaching. Indicate that you will be providing them a more extensive and systematic process for planning authentic, multi-level, differentiated lessons. </w:t>
      </w:r>
    </w:p>
    <w:p>
      <w:pPr>
        <w:pStyle w:val="Normal"/>
        <w:rPr/>
      </w:pPr>
      <w:r>
        <w:rPr/>
      </w:r>
    </w:p>
    <w:p>
      <w:pPr>
        <w:pStyle w:val="Normal"/>
        <w:rPr/>
      </w:pPr>
      <w:r>
        <w:rPr>
          <w:b/>
          <w:bCs/>
          <w:lang w:val="en-US"/>
        </w:rPr>
        <w:t xml:space="preserve">2. Authentic, multi-level instruction: Overview and lesson design form. </w:t>
      </w:r>
      <w:r>
        <w:rPr>
          <w:lang w:val="en-US"/>
        </w:rPr>
        <w:t xml:space="preserve">It’s helpful at this point to use PowerPoint to provide an introduction to authentic, multi-level instruction. As part of this I’ll highlight other terms that refer to similar, sometimes the same concepts—differentiated instruction, universal design for learning, inclusive teaching, etc. Give examples of different lessons that are multi-level. I particularly like to use the example in the book of Sydney’s moose project as one concrete example of a good multi-level lesson. You can connect these ideas with what students shared in # 1. </w:t>
      </w:r>
    </w:p>
    <w:p>
      <w:pPr>
        <w:pStyle w:val="Normal"/>
        <w:rPr/>
      </w:pPr>
      <w:r>
        <w:rPr/>
      </w:r>
    </w:p>
    <w:p>
      <w:pPr>
        <w:pStyle w:val="Normal"/>
        <w:rPr/>
      </w:pPr>
      <w:r>
        <w:rPr>
          <w:lang w:val="en-US"/>
        </w:rPr>
        <w:t xml:space="preserve">As part of this introduction, show them the multi-level lesson plan format and point out the different parts of it using Activity Tool 11-9. Show them how the form is designed so that needed materials, individualized differentiation for specific students, and use of support staff all relate to each learning activity. Explain to students that in following assignments you’ll break this into components and have students work through all step by step. However, the goal is to use the format to design a lesson plan. Emphasize this point: the goal here is NOT to fill out a form. The key is the THINKING PROCESS that underlies designing multi-level lessons in this way. Many great inclusive teaches never complete this form or write down the steps we’ll walk through below. However, they DO think in this way as they design lessons. </w:t>
      </w:r>
    </w:p>
    <w:p>
      <w:pPr>
        <w:pStyle w:val="Normal"/>
        <w:rPr/>
      </w:pPr>
      <w:r>
        <w:rPr/>
      </w:r>
    </w:p>
    <w:p>
      <w:pPr>
        <w:pStyle w:val="Normal"/>
        <w:rPr/>
      </w:pPr>
      <w:r>
        <w:rPr>
          <w:b/>
          <w:bCs/>
          <w:lang w:val="en-US"/>
        </w:rPr>
        <w:t>3. Multi-level learning goals and assessment.</w:t>
      </w:r>
      <w:r>
        <w:rPr>
          <w:b/>
          <w:bCs/>
          <w:i/>
          <w:iCs/>
          <w:lang w:val="en-US"/>
        </w:rPr>
        <w:t xml:space="preserve">  </w:t>
      </w:r>
      <w:r>
        <w:rPr>
          <w:lang w:val="en-US"/>
        </w:rPr>
        <w:t xml:space="preserve">Use the PowerPoint for a brief lecture regarding multi-level learning goals. Give examples from the text. Discuss how use of learning goals higher in Bloom’s taxonomy actually makes it easier to have multi-level learning goals in authentic learning. Activity Tool 11-10 provides summary information regarding Bloom’s taxonomy. Use examples from the text. Discuss the importance of open-ended assignments and learning questions. </w:t>
      </w:r>
    </w:p>
    <w:p>
      <w:pPr>
        <w:pStyle w:val="Normal"/>
        <w:rPr/>
      </w:pPr>
      <w:r>
        <w:rPr/>
      </w:r>
    </w:p>
    <w:p>
      <w:pPr>
        <w:pStyle w:val="Normal"/>
        <w:rPr/>
      </w:pPr>
      <w:r>
        <w:rPr>
          <w:lang w:val="en-US"/>
        </w:rPr>
        <w:t xml:space="preserve">After this introduction, involve students in developing multi-level learning goals. I have come to do this in two stages. First, I use Activity Tool 11-11 and ask each group of students to either use one of the general topics I have provided or create their own. They are then to create one or more open-ended learning questions. This will involve lots of discussion and technical assistance to groups to get them to identify questions that are higher on Bloom’s taxonomy and are authentic. This prompts good discussion. </w:t>
      </w:r>
    </w:p>
    <w:p>
      <w:pPr>
        <w:pStyle w:val="Normal"/>
        <w:rPr/>
      </w:pPr>
      <w:r>
        <w:rPr/>
      </w:r>
    </w:p>
    <w:p>
      <w:pPr>
        <w:pStyle w:val="Normal"/>
        <w:rPr/>
      </w:pPr>
      <w:r>
        <w:rPr>
          <w:lang w:val="en-US"/>
        </w:rPr>
        <w:t xml:space="preserve">Then use Activity Tool 11-12 and ask students to (1) state an overall learning goal (from the previous worksheet); (2) expectations at three different levels of ability (high functioning students; average; and lower functioning students); and (3) identify ways they will assess learning. </w:t>
      </w:r>
    </w:p>
    <w:p>
      <w:pPr>
        <w:pStyle w:val="Normal"/>
        <w:rPr/>
      </w:pPr>
      <w:r>
        <w:rPr/>
      </w:r>
    </w:p>
    <w:p>
      <w:pPr>
        <w:pStyle w:val="Normal"/>
        <w:rPr/>
      </w:pPr>
      <w:r>
        <w:rPr>
          <w:lang w:val="en-US"/>
        </w:rPr>
        <w:t xml:space="preserve">You can give them an overall learning goal or have them develop their own. I often use the same one on which Sydney’s moose project was based: learning about a plant or animal—its habitat, place in the ecosystem, and food chain. </w:t>
      </w:r>
    </w:p>
    <w:p>
      <w:pPr>
        <w:pStyle w:val="Normal"/>
        <w:rPr/>
      </w:pPr>
      <w:r>
        <w:rPr/>
      </w:r>
    </w:p>
    <w:p>
      <w:pPr>
        <w:pStyle w:val="Normal"/>
        <w:rPr/>
      </w:pPr>
      <w:r>
        <w:rPr>
          <w:lang w:val="en-US"/>
        </w:rPr>
        <w:t xml:space="preserve">You might think this would be an easy assignment for teachers. In my experience it is not so. In my experience, teachers are most comfortable coming up with learning activities but have much difficulty stating learning goals, particularly different levels of learning goals. As they work in group, I go around listening and clarifying points. Particularly in this assignment, I often find groups struggling with issues that are relevant for all and will get the attention of the class and share the discussion in process. Most teachers use learning goals at the bottom of Bloom’s taxonomy (e.g., knowledge). I push them to identify goals related to the top 3–4 items on Bloom’s taxonomy. This will almost surely push them towards more open-ended, authentic learning. As you are doing this, help them see how such open-ended assignments actually make it easier for students with lower abilities to be working on the same material as other students. </w:t>
      </w:r>
    </w:p>
    <w:p>
      <w:pPr>
        <w:pStyle w:val="Normal"/>
        <w:rPr/>
      </w:pPr>
      <w:r>
        <w:rPr/>
      </w:r>
    </w:p>
    <w:p>
      <w:pPr>
        <w:pStyle w:val="Normal"/>
        <w:rPr/>
      </w:pPr>
      <w:r>
        <w:rPr>
          <w:b/>
          <w:bCs/>
          <w:lang w:val="en-US"/>
        </w:rPr>
        <w:t xml:space="preserve">3. Multi-level learning activities. </w:t>
      </w:r>
      <w:r>
        <w:rPr>
          <w:lang w:val="en-US"/>
        </w:rPr>
        <w:t xml:space="preserve">I usually start this activity with a short lecture on examples of multi-level learning activities. I remind them that using multiple intelligences will help them move towards multi-level learning activities. I then ask students to work as a group to come up with learning activities that are multi-level and will work towards the learning goals they have identified. I ask them to use the following steps: (1) brainstorm ideas among the group for learning activities. I have found that suggesting they identify “cool” learning activities helps them think more creatively. (2) After they have a list they like, they should write these on the form in Activity Tool 11-13. I ask them to conduct an analysis of the learning activities by (3) identifying subjects connected to each activity and the multiple intelligences used in that activity. (4) Next students are to analyze how well covered are all the multiple intelligences. If, for example, intrapersonal is not covered at all or little, I ask students to revise their learning activities to strengthen this. Again, I go around listening and problem-solving, sharing group work with the class as this is valuable. </w:t>
      </w:r>
    </w:p>
    <w:p>
      <w:pPr>
        <w:pStyle w:val="Normal"/>
        <w:rPr/>
      </w:pPr>
      <w:r>
        <w:rPr/>
      </w:r>
    </w:p>
    <w:p>
      <w:pPr>
        <w:pStyle w:val="Normal"/>
        <w:rPr/>
      </w:pPr>
      <w:r>
        <w:rPr>
          <w:b/>
          <w:bCs/>
          <w:lang w:val="en-US"/>
        </w:rPr>
        <w:t>4. How learning activities are multi-level</w:t>
      </w:r>
      <w:r>
        <w:rPr>
          <w:lang w:val="en-US"/>
        </w:rPr>
        <w:t xml:space="preserve">. Use Activity Tool 11-14 and ask students to analyze, discuss, and document how each of the learning activities is multi-level. You may want to facilitate sharing across groups and discussion. </w:t>
      </w:r>
    </w:p>
    <w:p>
      <w:pPr>
        <w:pStyle w:val="Normal"/>
        <w:rPr/>
      </w:pPr>
      <w:r>
        <w:rPr/>
      </w:r>
    </w:p>
    <w:p>
      <w:pPr>
        <w:pStyle w:val="Normal"/>
        <w:rPr/>
      </w:pPr>
      <w:r>
        <w:rPr>
          <w:b/>
          <w:bCs/>
          <w:lang w:val="en-US"/>
        </w:rPr>
        <w:t xml:space="preserve">5. Including these students. </w:t>
      </w:r>
      <w:r>
        <w:rPr>
          <w:lang w:val="en-US"/>
        </w:rPr>
        <w:t>Next I give students the simple case studies in Activity Tool 11-16. These are intended to be illustrative of a range of children in a truly inclusive classroom. Typically, I will ask them to focus on two students: (1) Jennifer, a gifted student; and (2) either Jonathan, Laurie, or Kevin (students with more significant disabilities). I ask them to use Activity Tool 11-15 and make notes regarding how these two students will engage in each learning activity so that they are learning at their own level of challenge. They record the learning activities again, problems or challenges for each of the two students, and solutions. The solutions or strategies would go on the overall lesson planning form. Again, listening and facilitating discussion and sharing across groups is valuable.</w:t>
      </w:r>
    </w:p>
    <w:p>
      <w:pPr>
        <w:pStyle w:val="Normal"/>
        <w:rPr/>
      </w:pPr>
      <w:r>
        <w:rPr/>
      </w:r>
    </w:p>
    <w:p>
      <w:pPr>
        <w:pStyle w:val="Normal"/>
        <w:rPr/>
      </w:pPr>
      <w:r>
        <w:rPr>
          <w:b/>
          <w:bCs/>
          <w:lang w:val="en-US"/>
        </w:rPr>
        <w:t xml:space="preserve">6. Roles of support staff in multi-level learning activities. </w:t>
      </w:r>
      <w:r>
        <w:rPr>
          <w:lang w:val="en-US"/>
        </w:rPr>
        <w:t xml:space="preserve">Finally, I ask students to again record the learning activities and consider support staff who might be available to help and the specific roles of such individuals in providing inclusive support services. I also emphasize that if these staff are not needed they don’t have to complete this part for any particular activity. Once again, listening, facilitating discussion, and sharing of issues and ideas across groups is helpful. Use Activity Tool 11-17. </w:t>
      </w:r>
    </w:p>
    <w:p>
      <w:pPr>
        <w:pStyle w:val="Normal"/>
        <w:rPr>
          <w:b/>
          <w:b/>
          <w:bCs/>
        </w:rPr>
      </w:pPr>
      <w:r>
        <w:rPr>
          <w:b/>
          <w:bCs/>
        </w:rPr>
      </w:r>
    </w:p>
    <w:p>
      <w:pPr>
        <w:pStyle w:val="Normal"/>
        <w:rPr/>
      </w:pPr>
      <w:r>
        <w:rPr>
          <w:b/>
          <w:bCs/>
          <w:lang w:val="en-US"/>
        </w:rPr>
        <w:t>7. Discussing the lesson plan again.</w:t>
      </w:r>
      <w:r>
        <w:rPr>
          <w:lang w:val="en-US"/>
        </w:rPr>
        <w:t xml:space="preserve"> At the end, it’s helpful to go back to the overall lesson plan form to remind students that all these pieces were to help them think about each component of the lesson planning process. Again, emphasize that they likely will not be completing forms but that the THINKING PROCESS is key and very important. </w:t>
      </w:r>
    </w:p>
    <w:p>
      <w:pPr>
        <w:pStyle w:val="COBNL"/>
        <w:spacing w:lineRule="auto" w:line="240" w:before="0" w:after="0"/>
        <w:jc w:val="left"/>
        <w:rPr>
          <w:sz w:val="24"/>
          <w:szCs w:val="24"/>
        </w:rPr>
      </w:pPr>
      <w:r>
        <w:rPr>
          <w:sz w:val="24"/>
          <w:szCs w:val="24"/>
        </w:rPr>
      </w:r>
    </w:p>
    <w:p>
      <w:pPr>
        <w:pStyle w:val="Normal"/>
        <w:widowControl w:val="false"/>
        <w:ind w:left="180" w:right="0" w:hanging="180"/>
        <w:jc w:val="center"/>
        <w:rPr>
          <w:b/>
          <w:b/>
          <w:bCs/>
        </w:rPr>
      </w:pPr>
      <w:r>
        <w:rPr>
          <w:b/>
          <w:bCs/>
        </w:rPr>
      </w:r>
      <w:r>
        <w:br w:type="page"/>
      </w:r>
    </w:p>
    <w:p>
      <w:pPr>
        <w:pStyle w:val="Normal"/>
        <w:tabs>
          <w:tab w:val="clear" w:pos="720"/>
          <w:tab w:val="left" w:pos="360" w:leader="none"/>
        </w:tabs>
        <w:jc w:val="center"/>
        <w:rPr/>
      </w:pPr>
      <w:r>
        <w:rPr>
          <w:b/>
          <w:bCs/>
          <w:lang w:val="en-US"/>
        </w:rPr>
        <w:t>Activity Tool 11-2</w:t>
      </w:r>
    </w:p>
    <w:p>
      <w:pPr>
        <w:pStyle w:val="Normal"/>
        <w:tabs>
          <w:tab w:val="clear" w:pos="720"/>
          <w:tab w:val="left" w:pos="360" w:leader="none"/>
        </w:tabs>
        <w:jc w:val="center"/>
        <w:rPr/>
      </w:pPr>
      <w:r>
        <w:rPr>
          <w:b/>
          <w:bCs/>
          <w:lang w:val="en-US"/>
        </w:rPr>
        <w:t>What Helps Students Learn and What Teachers Do</w:t>
      </w:r>
    </w:p>
    <w:p>
      <w:pPr>
        <w:pStyle w:val="Normal"/>
        <w:tabs>
          <w:tab w:val="clear" w:pos="720"/>
          <w:tab w:val="left" w:pos="360" w:leader="none"/>
        </w:tabs>
        <w:jc w:val="center"/>
        <w:rPr/>
      </w:pPr>
      <w:r>
        <w:rPr>
          <w:b/>
          <w:bCs/>
          <w:i/>
          <w:iCs/>
          <w:lang w:val="en-US"/>
        </w:rPr>
        <w:t>Feedback from Students</w:t>
      </w:r>
    </w:p>
    <w:p>
      <w:pPr>
        <w:pStyle w:val="Normal"/>
        <w:tabs>
          <w:tab w:val="clear" w:pos="720"/>
          <w:tab w:val="left" w:pos="360" w:leader="none"/>
        </w:tabs>
        <w:jc w:val="center"/>
        <w:rPr>
          <w:b/>
          <w:b/>
          <w:bCs/>
          <w:i/>
          <w:i/>
          <w:iCs/>
        </w:rPr>
      </w:pPr>
      <w:r>
        <w:rPr>
          <w:b/>
          <w:bCs/>
          <w:i/>
          <w:iCs/>
        </w:rPr>
      </w:r>
    </w:p>
    <w:p>
      <w:pPr>
        <w:pStyle w:val="Normal"/>
        <w:tabs>
          <w:tab w:val="clear" w:pos="720"/>
          <w:tab w:val="left" w:pos="360" w:leader="none"/>
        </w:tabs>
        <w:jc w:val="center"/>
        <w:rPr>
          <w:b/>
          <w:b/>
          <w:bCs/>
          <w:i/>
          <w:i/>
          <w:iCs/>
        </w:rPr>
      </w:pPr>
      <w:r>
        <w:rPr>
          <w:b/>
          <w:bCs/>
          <w:i/>
          <w:iCs/>
        </w:rPr>
      </w:r>
    </w:p>
    <w:tbl>
      <w:tblPr>
        <w:tblW w:w="9090" w:type="dxa"/>
        <w:jc w:val="center"/>
        <w:tblInd w:w="0" w:type="dxa"/>
        <w:tblLayout w:type="fixed"/>
        <w:tblCellMar>
          <w:top w:w="80" w:type="dxa"/>
          <w:left w:w="80" w:type="dxa"/>
          <w:bottom w:w="80" w:type="dxa"/>
          <w:right w:w="80" w:type="dxa"/>
        </w:tblCellMar>
      </w:tblPr>
      <w:tblGrid>
        <w:gridCol w:w="4770"/>
        <w:gridCol w:w="1980"/>
        <w:gridCol w:w="2340"/>
      </w:tblGrid>
      <w:tr>
        <w:trPr>
          <w:trHeight w:val="905" w:hRule="atLeast"/>
        </w:trPr>
        <w:tc>
          <w:tcPr>
            <w:tcW w:w="4770" w:type="dxa"/>
            <w:tcBorders>
              <w:top w:val="single" w:sz="6" w:space="0" w:color="000000"/>
              <w:left w:val="single" w:sz="6" w:space="0" w:color="000000"/>
              <w:bottom w:val="single" w:sz="6" w:space="0" w:color="000000"/>
              <w:right w:val="single" w:sz="6" w:space="0" w:color="000000"/>
            </w:tcBorders>
            <w:shd w:color="auto" w:fill="F2F2F2" w:val="clear"/>
          </w:tcPr>
          <w:p>
            <w:pPr>
              <w:pStyle w:val="Normal"/>
              <w:widowControl w:val="false"/>
              <w:tabs>
                <w:tab w:val="clear" w:pos="720"/>
                <w:tab w:val="left" w:pos="360" w:leader="none"/>
              </w:tabs>
              <w:jc w:val="right"/>
              <w:rPr/>
            </w:pPr>
            <w:r>
              <w:rPr>
                <w:b/>
                <w:bCs/>
                <w:shd w:fill="auto" w:val="clear"/>
                <w:lang w:val="en-US"/>
              </w:rPr>
              <w:t>Statement</w:t>
            </w:r>
          </w:p>
        </w:tc>
        <w:tc>
          <w:tcPr>
            <w:tcW w:w="1980" w:type="dxa"/>
            <w:tcBorders>
              <w:top w:val="single" w:sz="6" w:space="0" w:color="000000"/>
              <w:left w:val="single" w:sz="6" w:space="0" w:color="000000"/>
              <w:bottom w:val="single" w:sz="6" w:space="0" w:color="000000"/>
              <w:right w:val="single" w:sz="6" w:space="0" w:color="000000"/>
            </w:tcBorders>
            <w:shd w:color="auto" w:fill="F2F2F2" w:val="clear"/>
          </w:tcPr>
          <w:p>
            <w:pPr>
              <w:pStyle w:val="Normal"/>
              <w:widowControl w:val="false"/>
              <w:tabs>
                <w:tab w:val="clear" w:pos="720"/>
                <w:tab w:val="left" w:pos="360" w:leader="none"/>
              </w:tabs>
              <w:jc w:val="center"/>
              <w:rPr/>
            </w:pPr>
            <w:r>
              <w:rPr>
                <w:b/>
                <w:bCs/>
                <w:shd w:fill="auto" w:val="clear"/>
                <w:lang w:val="en-US"/>
              </w:rPr>
              <w:t>% Who Say Would be Helpful</w:t>
            </w:r>
          </w:p>
        </w:tc>
        <w:tc>
          <w:tcPr>
            <w:tcW w:w="2340" w:type="dxa"/>
            <w:tcBorders>
              <w:top w:val="single" w:sz="6" w:space="0" w:color="000000"/>
              <w:left w:val="single" w:sz="6" w:space="0" w:color="000000"/>
              <w:bottom w:val="single" w:sz="6" w:space="0" w:color="000000"/>
              <w:right w:val="single" w:sz="6" w:space="0" w:color="000000"/>
            </w:tcBorders>
            <w:shd w:color="auto" w:fill="F2F2F2" w:val="clear"/>
          </w:tcPr>
          <w:p>
            <w:pPr>
              <w:pStyle w:val="Normal"/>
              <w:widowControl w:val="false"/>
              <w:tabs>
                <w:tab w:val="clear" w:pos="720"/>
                <w:tab w:val="left" w:pos="360" w:leader="none"/>
              </w:tabs>
              <w:jc w:val="center"/>
              <w:rPr/>
            </w:pPr>
            <w:r>
              <w:rPr>
                <w:b/>
                <w:bCs/>
                <w:shd w:fill="auto" w:val="clear"/>
                <w:lang w:val="en-US"/>
              </w:rPr>
              <w:t>% Who Say Teachers Do</w:t>
            </w:r>
          </w:p>
        </w:tc>
      </w:tr>
      <w:tr>
        <w:trPr>
          <w:trHeight w:val="305" w:hRule="atLeast"/>
        </w:trPr>
        <w:tc>
          <w:tcPr>
            <w:tcW w:w="4770" w:type="dxa"/>
            <w:tcBorders>
              <w:top w:val="single" w:sz="6" w:space="0" w:color="000000"/>
              <w:left w:val="single" w:sz="4" w:space="0" w:color="000000"/>
              <w:bottom w:val="single" w:sz="6" w:space="0" w:color="000000"/>
              <w:right w:val="single" w:sz="6" w:space="0" w:color="000000"/>
            </w:tcBorders>
            <w:shd w:color="auto" w:fill="auto" w:val="clear"/>
          </w:tcPr>
          <w:p>
            <w:pPr>
              <w:pStyle w:val="Header"/>
              <w:widowControl w:val="false"/>
              <w:tabs>
                <w:tab w:val="clear" w:pos="4320"/>
                <w:tab w:val="clear" w:pos="8640"/>
                <w:tab w:val="left" w:pos="360" w:leader="none"/>
              </w:tabs>
              <w:rPr/>
            </w:pPr>
            <w:r>
              <w:rPr>
                <w:shd w:fill="auto" w:val="clear"/>
                <w:lang w:val="en-US"/>
              </w:rPr>
              <w:t>Tries to make lessons fun and interesting.</w:t>
            </w:r>
          </w:p>
        </w:tc>
        <w:tc>
          <w:tcPr>
            <w:tcW w:w="198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tabs>
                <w:tab w:val="clear" w:pos="720"/>
                <w:tab w:val="left" w:pos="360" w:leader="none"/>
              </w:tabs>
              <w:jc w:val="center"/>
              <w:rPr/>
            </w:pPr>
            <w:r>
              <w:rPr>
                <w:shd w:fill="auto" w:val="clear"/>
                <w:lang w:val="en-US"/>
              </w:rPr>
              <w:t>78</w:t>
            </w:r>
          </w:p>
        </w:tc>
        <w:tc>
          <w:tcPr>
            <w:tcW w:w="2340" w:type="dxa"/>
            <w:tcBorders>
              <w:top w:val="single" w:sz="6" w:space="0" w:color="000000"/>
              <w:left w:val="single" w:sz="6" w:space="0" w:color="000000"/>
              <w:bottom w:val="single" w:sz="6" w:space="0" w:color="000000"/>
              <w:right w:val="single" w:sz="4" w:space="0" w:color="000000"/>
            </w:tcBorders>
            <w:shd w:color="auto" w:fill="auto" w:val="clear"/>
          </w:tcPr>
          <w:p>
            <w:pPr>
              <w:pStyle w:val="Normal"/>
              <w:widowControl w:val="false"/>
              <w:tabs>
                <w:tab w:val="clear" w:pos="720"/>
                <w:tab w:val="left" w:pos="360" w:leader="none"/>
              </w:tabs>
              <w:jc w:val="center"/>
              <w:rPr/>
            </w:pPr>
            <w:r>
              <w:rPr>
                <w:shd w:fill="auto" w:val="clear"/>
                <w:lang w:val="en-US"/>
              </w:rPr>
              <w:t>24</w:t>
            </w:r>
          </w:p>
        </w:tc>
      </w:tr>
      <w:tr>
        <w:trPr>
          <w:trHeight w:val="305" w:hRule="atLeast"/>
        </w:trPr>
        <w:tc>
          <w:tcPr>
            <w:tcW w:w="4770" w:type="dxa"/>
            <w:tcBorders>
              <w:top w:val="single" w:sz="6" w:space="0" w:color="000000"/>
              <w:left w:val="single" w:sz="4" w:space="0" w:color="000000"/>
              <w:bottom w:val="single" w:sz="6" w:space="0" w:color="000000"/>
              <w:right w:val="single" w:sz="6" w:space="0" w:color="000000"/>
            </w:tcBorders>
            <w:shd w:color="auto" w:fill="auto" w:val="clear"/>
          </w:tcPr>
          <w:p>
            <w:pPr>
              <w:pStyle w:val="Normal"/>
              <w:widowControl w:val="false"/>
              <w:tabs>
                <w:tab w:val="clear" w:pos="720"/>
                <w:tab w:val="left" w:pos="360" w:leader="none"/>
              </w:tabs>
              <w:rPr/>
            </w:pPr>
            <w:r>
              <w:rPr>
                <w:shd w:fill="auto" w:val="clear"/>
                <w:lang w:val="en-US"/>
              </w:rPr>
              <w:t>Is enthusiastic about the subject they teach.</w:t>
            </w:r>
          </w:p>
        </w:tc>
        <w:tc>
          <w:tcPr>
            <w:tcW w:w="198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tabs>
                <w:tab w:val="clear" w:pos="720"/>
                <w:tab w:val="left" w:pos="360" w:leader="none"/>
              </w:tabs>
              <w:jc w:val="center"/>
              <w:rPr/>
            </w:pPr>
            <w:r>
              <w:rPr>
                <w:shd w:fill="auto" w:val="clear"/>
                <w:lang w:val="en-US"/>
              </w:rPr>
              <w:t>71</w:t>
            </w:r>
          </w:p>
        </w:tc>
        <w:tc>
          <w:tcPr>
            <w:tcW w:w="2340" w:type="dxa"/>
            <w:tcBorders>
              <w:top w:val="single" w:sz="6" w:space="0" w:color="000000"/>
              <w:left w:val="single" w:sz="6" w:space="0" w:color="000000"/>
              <w:bottom w:val="single" w:sz="6" w:space="0" w:color="000000"/>
              <w:right w:val="single" w:sz="4" w:space="0" w:color="000000"/>
            </w:tcBorders>
            <w:shd w:color="auto" w:fill="auto" w:val="clear"/>
          </w:tcPr>
          <w:p>
            <w:pPr>
              <w:pStyle w:val="Normal"/>
              <w:widowControl w:val="false"/>
              <w:tabs>
                <w:tab w:val="clear" w:pos="720"/>
                <w:tab w:val="left" w:pos="360" w:leader="none"/>
              </w:tabs>
              <w:jc w:val="center"/>
              <w:rPr/>
            </w:pPr>
            <w:r>
              <w:rPr>
                <w:shd w:fill="auto" w:val="clear"/>
                <w:lang w:val="en-US"/>
              </w:rPr>
              <w:t>29</w:t>
            </w:r>
          </w:p>
        </w:tc>
      </w:tr>
      <w:tr>
        <w:trPr>
          <w:trHeight w:val="305" w:hRule="atLeast"/>
        </w:trPr>
        <w:tc>
          <w:tcPr>
            <w:tcW w:w="4770" w:type="dxa"/>
            <w:tcBorders>
              <w:top w:val="single" w:sz="6" w:space="0" w:color="000000"/>
              <w:left w:val="single" w:sz="4" w:space="0" w:color="000000"/>
              <w:bottom w:val="single" w:sz="6" w:space="0" w:color="000000"/>
              <w:right w:val="single" w:sz="6" w:space="0" w:color="000000"/>
            </w:tcBorders>
            <w:shd w:color="auto" w:fill="auto" w:val="clear"/>
          </w:tcPr>
          <w:p>
            <w:pPr>
              <w:pStyle w:val="Header"/>
              <w:widowControl w:val="false"/>
              <w:tabs>
                <w:tab w:val="clear" w:pos="4320"/>
                <w:tab w:val="clear" w:pos="8640"/>
                <w:tab w:val="left" w:pos="360" w:leader="none"/>
              </w:tabs>
              <w:rPr/>
            </w:pPr>
            <w:r>
              <w:rPr>
                <w:shd w:fill="auto" w:val="clear"/>
                <w:lang w:val="en-US"/>
              </w:rPr>
              <w:t>Knows a lot about the subject they teach.</w:t>
            </w:r>
          </w:p>
        </w:tc>
        <w:tc>
          <w:tcPr>
            <w:tcW w:w="198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tabs>
                <w:tab w:val="clear" w:pos="720"/>
                <w:tab w:val="left" w:pos="360" w:leader="none"/>
              </w:tabs>
              <w:jc w:val="center"/>
              <w:rPr/>
            </w:pPr>
            <w:r>
              <w:rPr>
                <w:shd w:fill="auto" w:val="clear"/>
                <w:lang w:val="en-US"/>
              </w:rPr>
              <w:t>71</w:t>
            </w:r>
          </w:p>
        </w:tc>
        <w:tc>
          <w:tcPr>
            <w:tcW w:w="2340" w:type="dxa"/>
            <w:tcBorders>
              <w:top w:val="single" w:sz="6" w:space="0" w:color="000000"/>
              <w:left w:val="single" w:sz="6" w:space="0" w:color="000000"/>
              <w:bottom w:val="single" w:sz="6" w:space="0" w:color="000000"/>
              <w:right w:val="single" w:sz="4" w:space="0" w:color="000000"/>
            </w:tcBorders>
            <w:shd w:color="auto" w:fill="auto" w:val="clear"/>
          </w:tcPr>
          <w:p>
            <w:pPr>
              <w:pStyle w:val="Normal"/>
              <w:widowControl w:val="false"/>
              <w:tabs>
                <w:tab w:val="clear" w:pos="720"/>
                <w:tab w:val="left" w:pos="360" w:leader="none"/>
              </w:tabs>
              <w:jc w:val="center"/>
              <w:rPr/>
            </w:pPr>
            <w:r>
              <w:rPr>
                <w:shd w:fill="auto" w:val="clear"/>
                <w:lang w:val="en-US"/>
              </w:rPr>
              <w:t>46</w:t>
            </w:r>
          </w:p>
        </w:tc>
      </w:tr>
      <w:tr>
        <w:trPr>
          <w:trHeight w:val="305" w:hRule="atLeast"/>
        </w:trPr>
        <w:tc>
          <w:tcPr>
            <w:tcW w:w="4770" w:type="dxa"/>
            <w:tcBorders>
              <w:top w:val="single" w:sz="6" w:space="0" w:color="000000"/>
              <w:left w:val="single" w:sz="4" w:space="0" w:color="000000"/>
              <w:bottom w:val="single" w:sz="6" w:space="0" w:color="000000"/>
              <w:right w:val="single" w:sz="6" w:space="0" w:color="000000"/>
            </w:tcBorders>
            <w:shd w:color="auto" w:fill="auto" w:val="clear"/>
          </w:tcPr>
          <w:p>
            <w:pPr>
              <w:pStyle w:val="Normal"/>
              <w:widowControl w:val="false"/>
              <w:tabs>
                <w:tab w:val="clear" w:pos="720"/>
                <w:tab w:val="left" w:pos="360" w:leader="none"/>
              </w:tabs>
              <w:rPr/>
            </w:pPr>
            <w:r>
              <w:rPr>
                <w:shd w:fill="auto" w:val="clear"/>
                <w:lang w:val="en-US"/>
              </w:rPr>
              <w:t>Treats their students with respect</w:t>
            </w:r>
          </w:p>
        </w:tc>
        <w:tc>
          <w:tcPr>
            <w:tcW w:w="198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tabs>
                <w:tab w:val="clear" w:pos="720"/>
                <w:tab w:val="left" w:pos="360" w:leader="none"/>
              </w:tabs>
              <w:jc w:val="center"/>
              <w:rPr/>
            </w:pPr>
            <w:r>
              <w:rPr>
                <w:shd w:fill="auto" w:val="clear"/>
                <w:lang w:val="en-US"/>
              </w:rPr>
              <w:t>69</w:t>
            </w:r>
          </w:p>
        </w:tc>
        <w:tc>
          <w:tcPr>
            <w:tcW w:w="2340" w:type="dxa"/>
            <w:tcBorders>
              <w:top w:val="single" w:sz="6" w:space="0" w:color="000000"/>
              <w:left w:val="single" w:sz="6" w:space="0" w:color="000000"/>
              <w:bottom w:val="single" w:sz="6" w:space="0" w:color="000000"/>
              <w:right w:val="single" w:sz="4" w:space="0" w:color="000000"/>
            </w:tcBorders>
            <w:shd w:color="auto" w:fill="auto" w:val="clear"/>
          </w:tcPr>
          <w:p>
            <w:pPr>
              <w:pStyle w:val="Normal"/>
              <w:widowControl w:val="false"/>
              <w:tabs>
                <w:tab w:val="clear" w:pos="720"/>
                <w:tab w:val="left" w:pos="360" w:leader="none"/>
              </w:tabs>
              <w:jc w:val="center"/>
              <w:rPr/>
            </w:pPr>
            <w:r>
              <w:rPr>
                <w:shd w:fill="auto" w:val="clear"/>
                <w:lang w:val="en-US"/>
              </w:rPr>
              <w:t>41</w:t>
            </w:r>
          </w:p>
        </w:tc>
      </w:tr>
      <w:tr>
        <w:trPr>
          <w:trHeight w:val="305" w:hRule="atLeast"/>
        </w:trPr>
        <w:tc>
          <w:tcPr>
            <w:tcW w:w="4770" w:type="dxa"/>
            <w:tcBorders>
              <w:top w:val="single" w:sz="6" w:space="0" w:color="000000"/>
              <w:left w:val="single" w:sz="4" w:space="0" w:color="000000"/>
              <w:bottom w:val="single" w:sz="6" w:space="0" w:color="000000"/>
              <w:right w:val="single" w:sz="6" w:space="0" w:color="000000"/>
            </w:tcBorders>
            <w:shd w:color="auto" w:fill="auto" w:val="clear"/>
          </w:tcPr>
          <w:p>
            <w:pPr>
              <w:pStyle w:val="Normal"/>
              <w:widowControl w:val="false"/>
              <w:tabs>
                <w:tab w:val="clear" w:pos="720"/>
                <w:tab w:val="left" w:pos="360" w:leader="none"/>
              </w:tabs>
              <w:rPr/>
            </w:pPr>
            <w:r>
              <w:rPr>
                <w:shd w:fill="auto" w:val="clear"/>
                <w:lang w:val="en-US"/>
              </w:rPr>
              <w:t>Gives students a lot of individual help.</w:t>
            </w:r>
          </w:p>
        </w:tc>
        <w:tc>
          <w:tcPr>
            <w:tcW w:w="198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tabs>
                <w:tab w:val="clear" w:pos="720"/>
                <w:tab w:val="left" w:pos="360" w:leader="none"/>
              </w:tabs>
              <w:jc w:val="center"/>
              <w:rPr/>
            </w:pPr>
            <w:r>
              <w:rPr>
                <w:shd w:fill="auto" w:val="clear"/>
                <w:lang w:val="en-US"/>
              </w:rPr>
              <w:t>69</w:t>
            </w:r>
          </w:p>
        </w:tc>
        <w:tc>
          <w:tcPr>
            <w:tcW w:w="2340" w:type="dxa"/>
            <w:tcBorders>
              <w:top w:val="single" w:sz="6" w:space="0" w:color="000000"/>
              <w:left w:val="single" w:sz="6" w:space="0" w:color="000000"/>
              <w:bottom w:val="single" w:sz="6" w:space="0" w:color="000000"/>
              <w:right w:val="single" w:sz="4" w:space="0" w:color="000000"/>
            </w:tcBorders>
            <w:shd w:color="auto" w:fill="auto" w:val="clear"/>
          </w:tcPr>
          <w:p>
            <w:pPr>
              <w:pStyle w:val="Normal"/>
              <w:widowControl w:val="false"/>
              <w:tabs>
                <w:tab w:val="clear" w:pos="720"/>
                <w:tab w:val="left" w:pos="360" w:leader="none"/>
              </w:tabs>
              <w:jc w:val="center"/>
              <w:rPr/>
            </w:pPr>
            <w:r>
              <w:rPr>
                <w:shd w:fill="auto" w:val="clear"/>
                <w:lang w:val="en-US"/>
              </w:rPr>
              <w:t>31</w:t>
            </w:r>
          </w:p>
        </w:tc>
      </w:tr>
      <w:tr>
        <w:trPr>
          <w:trHeight w:val="305" w:hRule="atLeast"/>
        </w:trPr>
        <w:tc>
          <w:tcPr>
            <w:tcW w:w="4770" w:type="dxa"/>
            <w:tcBorders>
              <w:top w:val="single" w:sz="6" w:space="0" w:color="000000"/>
              <w:left w:val="single" w:sz="4" w:space="0" w:color="000000"/>
              <w:bottom w:val="single" w:sz="6" w:space="0" w:color="000000"/>
              <w:right w:val="single" w:sz="6" w:space="0" w:color="000000"/>
            </w:tcBorders>
            <w:shd w:color="auto" w:fill="auto" w:val="clear"/>
          </w:tcPr>
          <w:p>
            <w:pPr>
              <w:pStyle w:val="Normal"/>
              <w:widowControl w:val="false"/>
              <w:tabs>
                <w:tab w:val="clear" w:pos="720"/>
                <w:tab w:val="left" w:pos="360" w:leader="none"/>
              </w:tabs>
              <w:rPr/>
            </w:pPr>
            <w:r>
              <w:rPr>
                <w:shd w:fill="auto" w:val="clear"/>
                <w:lang w:val="en-US"/>
              </w:rPr>
              <w:t>Uses hands-on projects and class discussions.</w:t>
            </w:r>
          </w:p>
        </w:tc>
        <w:tc>
          <w:tcPr>
            <w:tcW w:w="198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tabs>
                <w:tab w:val="clear" w:pos="720"/>
                <w:tab w:val="left" w:pos="360" w:leader="none"/>
              </w:tabs>
              <w:jc w:val="center"/>
              <w:rPr/>
            </w:pPr>
            <w:r>
              <w:rPr>
                <w:shd w:fill="auto" w:val="clear"/>
                <w:lang w:val="en-US"/>
              </w:rPr>
              <w:t>67</w:t>
            </w:r>
          </w:p>
        </w:tc>
        <w:tc>
          <w:tcPr>
            <w:tcW w:w="2340" w:type="dxa"/>
            <w:tcBorders>
              <w:top w:val="single" w:sz="6" w:space="0" w:color="000000"/>
              <w:left w:val="single" w:sz="6" w:space="0" w:color="000000"/>
              <w:bottom w:val="single" w:sz="6" w:space="0" w:color="000000"/>
              <w:right w:val="single" w:sz="4" w:space="0" w:color="000000"/>
            </w:tcBorders>
            <w:shd w:color="auto" w:fill="auto" w:val="clear"/>
          </w:tcPr>
          <w:p>
            <w:pPr>
              <w:pStyle w:val="Normal"/>
              <w:widowControl w:val="false"/>
              <w:tabs>
                <w:tab w:val="clear" w:pos="720"/>
                <w:tab w:val="left" w:pos="360" w:leader="none"/>
              </w:tabs>
              <w:jc w:val="center"/>
              <w:rPr/>
            </w:pPr>
            <w:r>
              <w:rPr>
                <w:shd w:fill="auto" w:val="clear"/>
                <w:lang w:val="en-US"/>
              </w:rPr>
              <w:t>22</w:t>
            </w:r>
          </w:p>
        </w:tc>
      </w:tr>
      <w:tr>
        <w:trPr>
          <w:trHeight w:val="305" w:hRule="atLeast"/>
        </w:trPr>
        <w:tc>
          <w:tcPr>
            <w:tcW w:w="4770" w:type="dxa"/>
            <w:tcBorders>
              <w:top w:val="single" w:sz="6" w:space="0" w:color="000000"/>
              <w:left w:val="single" w:sz="4" w:space="0" w:color="000000"/>
              <w:bottom w:val="single" w:sz="6" w:space="0" w:color="000000"/>
              <w:right w:val="single" w:sz="6" w:space="0" w:color="000000"/>
            </w:tcBorders>
            <w:shd w:color="auto" w:fill="auto" w:val="clear"/>
          </w:tcPr>
          <w:p>
            <w:pPr>
              <w:pStyle w:val="Normal"/>
              <w:widowControl w:val="false"/>
              <w:tabs>
                <w:tab w:val="clear" w:pos="720"/>
                <w:tab w:val="left" w:pos="360" w:leader="none"/>
              </w:tabs>
              <w:rPr/>
            </w:pPr>
            <w:r>
              <w:rPr>
                <w:shd w:fill="auto" w:val="clear"/>
                <w:lang w:val="en-US"/>
              </w:rPr>
              <w:t>Explains lessons carefully.</w:t>
            </w:r>
          </w:p>
        </w:tc>
        <w:tc>
          <w:tcPr>
            <w:tcW w:w="198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tabs>
                <w:tab w:val="clear" w:pos="720"/>
                <w:tab w:val="left" w:pos="360" w:leader="none"/>
              </w:tabs>
              <w:jc w:val="center"/>
              <w:rPr/>
            </w:pPr>
            <w:r>
              <w:rPr>
                <w:shd w:fill="auto" w:val="clear"/>
                <w:lang w:val="en-US"/>
              </w:rPr>
              <w:t>66</w:t>
            </w:r>
          </w:p>
        </w:tc>
        <w:tc>
          <w:tcPr>
            <w:tcW w:w="2340" w:type="dxa"/>
            <w:tcBorders>
              <w:top w:val="single" w:sz="6" w:space="0" w:color="000000"/>
              <w:left w:val="single" w:sz="6" w:space="0" w:color="000000"/>
              <w:bottom w:val="single" w:sz="6" w:space="0" w:color="000000"/>
              <w:right w:val="single" w:sz="4" w:space="0" w:color="000000"/>
            </w:tcBorders>
            <w:shd w:color="auto" w:fill="auto" w:val="clear"/>
          </w:tcPr>
          <w:p>
            <w:pPr>
              <w:pStyle w:val="Normal"/>
              <w:widowControl w:val="false"/>
              <w:tabs>
                <w:tab w:val="clear" w:pos="720"/>
                <w:tab w:val="left" w:pos="360" w:leader="none"/>
              </w:tabs>
              <w:jc w:val="center"/>
              <w:rPr/>
            </w:pPr>
            <w:r>
              <w:rPr>
                <w:shd w:fill="auto" w:val="clear"/>
                <w:lang w:val="en-US"/>
              </w:rPr>
              <w:t>33</w:t>
            </w:r>
          </w:p>
        </w:tc>
      </w:tr>
      <w:tr>
        <w:trPr>
          <w:trHeight w:val="305" w:hRule="atLeast"/>
        </w:trPr>
        <w:tc>
          <w:tcPr>
            <w:tcW w:w="4770" w:type="dxa"/>
            <w:tcBorders>
              <w:top w:val="single" w:sz="6" w:space="0" w:color="000000"/>
              <w:left w:val="single" w:sz="4" w:space="0" w:color="000000"/>
              <w:bottom w:val="single" w:sz="6" w:space="0" w:color="000000"/>
              <w:right w:val="single" w:sz="6" w:space="0" w:color="000000"/>
            </w:tcBorders>
            <w:shd w:color="auto" w:fill="auto" w:val="clear"/>
          </w:tcPr>
          <w:p>
            <w:pPr>
              <w:pStyle w:val="Normal"/>
              <w:widowControl w:val="false"/>
              <w:tabs>
                <w:tab w:val="clear" w:pos="720"/>
                <w:tab w:val="left" w:pos="360" w:leader="none"/>
              </w:tabs>
              <w:rPr/>
            </w:pPr>
            <w:r>
              <w:rPr>
                <w:shd w:fill="auto" w:val="clear"/>
                <w:lang w:val="en-US"/>
              </w:rPr>
              <w:t>Challenges students to do better.</w:t>
            </w:r>
          </w:p>
        </w:tc>
        <w:tc>
          <w:tcPr>
            <w:tcW w:w="198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tabs>
                <w:tab w:val="clear" w:pos="720"/>
                <w:tab w:val="left" w:pos="360" w:leader="none"/>
              </w:tabs>
              <w:jc w:val="center"/>
              <w:rPr/>
            </w:pPr>
            <w:r>
              <w:rPr>
                <w:shd w:fill="auto" w:val="clear"/>
                <w:lang w:val="en-US"/>
              </w:rPr>
              <w:t>66</w:t>
            </w:r>
          </w:p>
        </w:tc>
        <w:tc>
          <w:tcPr>
            <w:tcW w:w="2340" w:type="dxa"/>
            <w:tcBorders>
              <w:top w:val="single" w:sz="6" w:space="0" w:color="000000"/>
              <w:left w:val="single" w:sz="6" w:space="0" w:color="000000"/>
              <w:bottom w:val="single" w:sz="6" w:space="0" w:color="000000"/>
              <w:right w:val="single" w:sz="4" w:space="0" w:color="000000"/>
            </w:tcBorders>
            <w:shd w:color="auto" w:fill="auto" w:val="clear"/>
          </w:tcPr>
          <w:p>
            <w:pPr>
              <w:pStyle w:val="Normal"/>
              <w:widowControl w:val="false"/>
              <w:tabs>
                <w:tab w:val="clear" w:pos="720"/>
                <w:tab w:val="left" w:pos="360" w:leader="none"/>
              </w:tabs>
              <w:jc w:val="center"/>
              <w:rPr/>
            </w:pPr>
            <w:r>
              <w:rPr>
                <w:shd w:fill="auto" w:val="clear"/>
                <w:lang w:val="en-US"/>
              </w:rPr>
              <w:t>33</w:t>
            </w:r>
          </w:p>
        </w:tc>
      </w:tr>
      <w:tr>
        <w:trPr>
          <w:trHeight w:val="305" w:hRule="atLeast"/>
        </w:trPr>
        <w:tc>
          <w:tcPr>
            <w:tcW w:w="4770" w:type="dxa"/>
            <w:tcBorders>
              <w:top w:val="single" w:sz="6" w:space="0" w:color="000000"/>
              <w:left w:val="single" w:sz="4" w:space="0" w:color="000000"/>
              <w:bottom w:val="single" w:sz="6" w:space="0" w:color="000000"/>
              <w:right w:val="single" w:sz="6" w:space="0" w:color="000000"/>
            </w:tcBorders>
            <w:shd w:color="auto" w:fill="auto" w:val="clear"/>
          </w:tcPr>
          <w:p>
            <w:pPr>
              <w:pStyle w:val="Normal"/>
              <w:widowControl w:val="false"/>
              <w:tabs>
                <w:tab w:val="clear" w:pos="720"/>
                <w:tab w:val="left" w:pos="360" w:leader="none"/>
              </w:tabs>
              <w:rPr/>
            </w:pPr>
            <w:r>
              <w:rPr>
                <w:shd w:fill="auto" w:val="clear"/>
                <w:lang w:val="en-US"/>
              </w:rPr>
              <w:t>Cares about students.</w:t>
            </w:r>
          </w:p>
        </w:tc>
        <w:tc>
          <w:tcPr>
            <w:tcW w:w="198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tabs>
                <w:tab w:val="clear" w:pos="720"/>
                <w:tab w:val="left" w:pos="360" w:leader="none"/>
              </w:tabs>
              <w:jc w:val="center"/>
              <w:rPr/>
            </w:pPr>
            <w:r>
              <w:rPr>
                <w:shd w:fill="auto" w:val="clear"/>
                <w:lang w:val="en-US"/>
              </w:rPr>
              <w:t>64</w:t>
            </w:r>
          </w:p>
        </w:tc>
        <w:tc>
          <w:tcPr>
            <w:tcW w:w="2340" w:type="dxa"/>
            <w:tcBorders>
              <w:top w:val="single" w:sz="6" w:space="0" w:color="000000"/>
              <w:left w:val="single" w:sz="6" w:space="0" w:color="000000"/>
              <w:bottom w:val="single" w:sz="6" w:space="0" w:color="000000"/>
              <w:right w:val="single" w:sz="4" w:space="0" w:color="000000"/>
            </w:tcBorders>
            <w:shd w:color="auto" w:fill="auto" w:val="clear"/>
          </w:tcPr>
          <w:p>
            <w:pPr>
              <w:pStyle w:val="Normal"/>
              <w:widowControl w:val="false"/>
              <w:tabs>
                <w:tab w:val="clear" w:pos="720"/>
                <w:tab w:val="left" w:pos="360" w:leader="none"/>
              </w:tabs>
              <w:jc w:val="center"/>
              <w:rPr/>
            </w:pPr>
            <w:r>
              <w:rPr>
                <w:shd w:fill="auto" w:val="clear"/>
                <w:lang w:val="en-US"/>
              </w:rPr>
              <w:t>30</w:t>
            </w:r>
          </w:p>
        </w:tc>
      </w:tr>
      <w:tr>
        <w:trPr>
          <w:trHeight w:val="302" w:hRule="atLeast"/>
        </w:trPr>
        <w:tc>
          <w:tcPr>
            <w:tcW w:w="4770" w:type="dxa"/>
            <w:tcBorders>
              <w:top w:val="single" w:sz="6" w:space="0" w:color="000000"/>
              <w:left w:val="single" w:sz="4" w:space="0" w:color="000000"/>
              <w:bottom w:val="single" w:sz="4" w:space="0" w:color="000000"/>
              <w:right w:val="single" w:sz="6" w:space="0" w:color="000000"/>
            </w:tcBorders>
            <w:shd w:color="auto" w:fill="auto" w:val="clear"/>
          </w:tcPr>
          <w:p>
            <w:pPr>
              <w:pStyle w:val="Normal"/>
              <w:widowControl w:val="false"/>
              <w:tabs>
                <w:tab w:val="clear" w:pos="720"/>
                <w:tab w:val="left" w:pos="360" w:leader="none"/>
              </w:tabs>
              <w:rPr/>
            </w:pPr>
            <w:r>
              <w:rPr>
                <w:shd w:fill="auto" w:val="clear"/>
                <w:lang w:val="en-US"/>
              </w:rPr>
              <w:t xml:space="preserve">Knows how to handle disruptive students </w:t>
            </w:r>
          </w:p>
        </w:tc>
        <w:tc>
          <w:tcPr>
            <w:tcW w:w="1980" w:type="dxa"/>
            <w:tcBorders>
              <w:top w:val="single" w:sz="6" w:space="0" w:color="000000"/>
              <w:left w:val="single" w:sz="6" w:space="0" w:color="000000"/>
              <w:bottom w:val="single" w:sz="4" w:space="0" w:color="000000"/>
              <w:right w:val="single" w:sz="6" w:space="0" w:color="000000"/>
            </w:tcBorders>
            <w:shd w:color="auto" w:fill="auto" w:val="clear"/>
          </w:tcPr>
          <w:p>
            <w:pPr>
              <w:pStyle w:val="Normal"/>
              <w:widowControl w:val="false"/>
              <w:tabs>
                <w:tab w:val="clear" w:pos="720"/>
                <w:tab w:val="left" w:pos="360" w:leader="none"/>
              </w:tabs>
              <w:jc w:val="center"/>
              <w:rPr/>
            </w:pPr>
            <w:r>
              <w:rPr>
                <w:shd w:fill="auto" w:val="clear"/>
                <w:lang w:val="en-US"/>
              </w:rPr>
              <w:t>46</w:t>
            </w:r>
          </w:p>
        </w:tc>
        <w:tc>
          <w:tcPr>
            <w:tcW w:w="2340" w:type="dxa"/>
            <w:tcBorders>
              <w:top w:val="single" w:sz="6" w:space="0" w:color="000000"/>
              <w:left w:val="single" w:sz="6"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jc w:val="center"/>
              <w:rPr/>
            </w:pPr>
            <w:r>
              <w:rPr>
                <w:shd w:fill="auto" w:val="clear"/>
                <w:lang w:val="en-US"/>
              </w:rPr>
              <w:t>29</w:t>
            </w:r>
          </w:p>
        </w:tc>
      </w:tr>
    </w:tbl>
    <w:p>
      <w:pPr>
        <w:pStyle w:val="Normal"/>
        <w:widowControl w:val="false"/>
        <w:tabs>
          <w:tab w:val="clear" w:pos="720"/>
          <w:tab w:val="left" w:pos="360" w:leader="none"/>
        </w:tabs>
        <w:jc w:val="center"/>
        <w:rPr>
          <w:b/>
          <w:b/>
          <w:bCs/>
          <w:i/>
          <w:i/>
          <w:iCs/>
        </w:rPr>
      </w:pPr>
      <w:r>
        <w:rPr>
          <w:b/>
          <w:bCs/>
          <w:i/>
          <w:iCs/>
        </w:rPr>
      </w:r>
    </w:p>
    <w:p>
      <w:pPr>
        <w:pStyle w:val="Normal"/>
        <w:tabs>
          <w:tab w:val="clear" w:pos="720"/>
          <w:tab w:val="left" w:pos="360" w:leader="none"/>
        </w:tabs>
        <w:jc w:val="center"/>
        <w:rPr/>
      </w:pPr>
      <w:r>
        <w:rPr/>
      </w:r>
    </w:p>
    <w:p>
      <w:pPr>
        <w:pStyle w:val="Normal"/>
        <w:tabs>
          <w:tab w:val="clear" w:pos="720"/>
          <w:tab w:val="left" w:pos="360" w:leader="none"/>
        </w:tabs>
        <w:jc w:val="center"/>
        <w:rPr/>
      </w:pPr>
      <w:r>
        <w:rPr>
          <w:lang w:val="en-US"/>
        </w:rPr>
        <w:t>From a study conduct by Public Agenda</w:t>
      </w:r>
    </w:p>
    <w:p>
      <w:pPr>
        <w:pStyle w:val="Normal"/>
        <w:tabs>
          <w:tab w:val="clear" w:pos="720"/>
          <w:tab w:val="left" w:pos="360" w:leader="none"/>
        </w:tabs>
        <w:jc w:val="center"/>
        <w:rPr/>
      </w:pPr>
      <w:r>
        <w:rPr>
          <w:lang w:val="en-US"/>
        </w:rPr>
        <w:t xml:space="preserve">Getting By: What American Teenagers Really Think About Their Schools </w:t>
      </w:r>
    </w:p>
    <w:p>
      <w:pPr>
        <w:pStyle w:val="Normal"/>
        <w:tabs>
          <w:tab w:val="clear" w:pos="720"/>
          <w:tab w:val="left" w:pos="360" w:leader="none"/>
        </w:tabs>
        <w:jc w:val="center"/>
        <w:rPr/>
      </w:pPr>
      <w:r>
        <w:rPr>
          <w:lang w:val="en-US"/>
        </w:rPr>
        <w:t xml:space="preserve">6 E. 39th St. </w:t>
      </w:r>
    </w:p>
    <w:p>
      <w:pPr>
        <w:pStyle w:val="Normal"/>
        <w:tabs>
          <w:tab w:val="clear" w:pos="720"/>
          <w:tab w:val="left" w:pos="360" w:leader="none"/>
        </w:tabs>
        <w:jc w:val="center"/>
        <w:rPr/>
      </w:pPr>
      <w:r>
        <w:rPr>
          <w:lang w:val="en-US"/>
        </w:rPr>
        <w:t>New York, NY  10016-0112</w:t>
      </w:r>
    </w:p>
    <w:p>
      <w:pPr>
        <w:pStyle w:val="Normal"/>
        <w:tabs>
          <w:tab w:val="clear" w:pos="720"/>
          <w:tab w:val="left" w:pos="360" w:leader="none"/>
        </w:tabs>
        <w:jc w:val="center"/>
        <w:rPr/>
      </w:pPr>
      <w:r>
        <w:rPr/>
      </w:r>
    </w:p>
    <w:p>
      <w:pPr>
        <w:pStyle w:val="Normal"/>
        <w:tabs>
          <w:tab w:val="clear" w:pos="720"/>
          <w:tab w:val="left" w:pos="360" w:leader="none"/>
        </w:tabs>
        <w:jc w:val="center"/>
        <w:rPr/>
      </w:pPr>
      <w:r>
        <w:rPr>
          <w:lang w:val="en-US"/>
        </w:rPr>
        <w:t xml:space="preserve">Summary published in </w:t>
      </w:r>
    </w:p>
    <w:p>
      <w:pPr>
        <w:pStyle w:val="Normal"/>
        <w:tabs>
          <w:tab w:val="clear" w:pos="720"/>
          <w:tab w:val="left" w:pos="360" w:leader="none"/>
        </w:tabs>
        <w:jc w:val="center"/>
        <w:rPr/>
      </w:pPr>
      <w:r>
        <w:rPr>
          <w:i/>
          <w:iCs/>
          <w:lang w:val="en-US"/>
        </w:rPr>
        <w:t>Education Week</w:t>
      </w:r>
      <w:r>
        <w:rPr>
          <w:lang w:val="en-US"/>
        </w:rPr>
        <w:t>, April, 1997, pp. 20–21</w:t>
      </w:r>
    </w:p>
    <w:p>
      <w:pPr>
        <w:pStyle w:val="Normal"/>
        <w:tabs>
          <w:tab w:val="clear" w:pos="720"/>
          <w:tab w:val="left" w:pos="360" w:leader="none"/>
        </w:tabs>
        <w:rPr/>
      </w:pPr>
      <w:r>
        <w:rPr/>
      </w:r>
      <w:r>
        <w:br w:type="page"/>
      </w:r>
    </w:p>
    <w:p>
      <w:pPr>
        <w:pStyle w:val="Normal"/>
        <w:tabs>
          <w:tab w:val="clear" w:pos="720"/>
          <w:tab w:val="left" w:pos="360" w:leader="none"/>
        </w:tabs>
        <w:jc w:val="center"/>
        <w:rPr/>
      </w:pPr>
      <w:r>
        <w:rPr>
          <w:b/>
          <w:bCs/>
          <w:lang w:val="en-US"/>
        </w:rPr>
        <w:t>Activity Tool 11-3</w:t>
      </w:r>
    </w:p>
    <w:p>
      <w:pPr>
        <w:pStyle w:val="Heading"/>
        <w:rPr/>
      </w:pPr>
      <w:r>
        <w:rPr>
          <w:rFonts w:ascii="Times New Roman" w:hAnsi="Times New Roman"/>
          <w:sz w:val="24"/>
          <w:szCs w:val="24"/>
          <w:lang w:val="en-US"/>
        </w:rPr>
        <w:t>What to Look for in a Classroom</w:t>
      </w:r>
    </w:p>
    <w:p>
      <w:pPr>
        <w:pStyle w:val="Normal"/>
        <w:jc w:val="center"/>
        <w:rPr/>
      </w:pPr>
      <w:r>
        <w:rPr>
          <w:sz w:val="20"/>
          <w:szCs w:val="20"/>
          <w:lang w:val="en-US"/>
        </w:rPr>
        <w:t>(Alphie Kohn, 1998. Used with Permission.)</w:t>
      </w:r>
    </w:p>
    <w:p>
      <w:pPr>
        <w:pStyle w:val="Normal"/>
        <w:jc w:val="center"/>
        <w:rPr>
          <w:sz w:val="20"/>
          <w:szCs w:val="20"/>
        </w:rPr>
      </w:pPr>
      <w:r>
        <w:rPr>
          <w:sz w:val="20"/>
          <w:szCs w:val="20"/>
        </w:rPr>
      </w:r>
    </w:p>
    <w:p>
      <w:pPr>
        <w:pStyle w:val="Normal"/>
        <w:rPr/>
      </w:pPr>
      <w:r>
        <w:rPr>
          <w:b/>
          <w:bCs/>
          <w:sz w:val="20"/>
          <w:szCs w:val="20"/>
          <w:lang w:val="en-US"/>
        </w:rPr>
        <w:t xml:space="preserve">Directions: </w:t>
      </w:r>
      <w:r>
        <w:rPr>
          <w:sz w:val="20"/>
          <w:szCs w:val="20"/>
          <w:lang w:val="en-US"/>
        </w:rPr>
        <w:t xml:space="preserve">Use this checklist to observe at least 2  classrooms. What evidence of “good signs” and “possible reasons for concern” do you see. Discuss your observations with a partner or group. </w:t>
      </w:r>
    </w:p>
    <w:p>
      <w:pPr>
        <w:pStyle w:val="Normal"/>
        <w:jc w:val="center"/>
        <w:rPr>
          <w:sz w:val="20"/>
          <w:szCs w:val="20"/>
        </w:rPr>
      </w:pPr>
      <w:r>
        <w:rPr>
          <w:sz w:val="20"/>
          <w:szCs w:val="20"/>
        </w:rPr>
      </w:r>
    </w:p>
    <w:tbl>
      <w:tblPr>
        <w:tblW w:w="9576" w:type="dxa"/>
        <w:jc w:val="center"/>
        <w:tblInd w:w="0" w:type="dxa"/>
        <w:tblLayout w:type="fixed"/>
        <w:tblCellMar>
          <w:top w:w="80" w:type="dxa"/>
          <w:left w:w="80" w:type="dxa"/>
          <w:bottom w:w="80" w:type="dxa"/>
          <w:right w:w="80" w:type="dxa"/>
        </w:tblCellMar>
      </w:tblPr>
      <w:tblGrid>
        <w:gridCol w:w="1638"/>
        <w:gridCol w:w="3960"/>
        <w:gridCol w:w="3978"/>
      </w:tblGrid>
      <w:tr>
        <w:trPr>
          <w:trHeight w:val="481" w:hRule="atLeast"/>
        </w:trPr>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9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z w:val="22"/>
                <w:szCs w:val="22"/>
                <w:shd w:fill="auto" w:val="clear"/>
                <w:lang w:val="en-US"/>
              </w:rPr>
              <w:t>Good signs</w:t>
            </w:r>
          </w:p>
        </w:tc>
        <w:tc>
          <w:tcPr>
            <w:tcW w:w="3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z w:val="22"/>
                <w:szCs w:val="22"/>
                <w:shd w:fill="auto" w:val="clear"/>
                <w:lang w:val="en-US"/>
              </w:rPr>
              <w:t xml:space="preserve">Possible reasons for concern </w:t>
            </w:r>
          </w:p>
        </w:tc>
      </w:tr>
      <w:tr>
        <w:trPr>
          <w:trHeight w:val="662" w:hRule="atLeast"/>
        </w:trPr>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b/>
                <w:bCs/>
                <w:sz w:val="20"/>
                <w:szCs w:val="20"/>
                <w:shd w:fill="auto" w:val="clear"/>
                <w:lang w:val="en-US"/>
              </w:rPr>
              <w:t>Furniture</w:t>
            </w:r>
          </w:p>
          <w:p>
            <w:pPr>
              <w:pStyle w:val="Normal"/>
              <w:widowControl w:val="false"/>
              <w:rPr/>
            </w:pPr>
            <w:r>
              <w:rPr/>
            </w:r>
          </w:p>
        </w:tc>
        <w:tc>
          <w:tcPr>
            <w:tcW w:w="39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16"/>
              </w:numPr>
              <w:spacing w:before="0" w:after="0"/>
              <w:ind w:left="480" w:right="0" w:hanging="480"/>
              <w:rPr>
                <w:sz w:val="18"/>
                <w:szCs w:val="18"/>
                <w:lang w:val="en-US"/>
              </w:rPr>
            </w:pPr>
            <w:r>
              <w:rPr>
                <w:sz w:val="18"/>
                <w:szCs w:val="18"/>
                <w:shd w:fill="auto" w:val="clear"/>
                <w:lang w:val="en-US"/>
              </w:rPr>
              <w:t xml:space="preserve">Chairs around tables to facilitate interaction. </w:t>
            </w:r>
          </w:p>
          <w:p>
            <w:pPr>
              <w:pStyle w:val="Normal"/>
              <w:widowControl w:val="false"/>
              <w:numPr>
                <w:ilvl w:val="0"/>
                <w:numId w:val="216"/>
              </w:numPr>
              <w:bidi w:val="0"/>
              <w:spacing w:before="0" w:after="0"/>
              <w:ind w:left="480" w:right="0" w:hanging="480"/>
              <w:jc w:val="left"/>
              <w:rPr>
                <w:sz w:val="18"/>
                <w:szCs w:val="18"/>
                <w:lang w:val="en-US"/>
              </w:rPr>
            </w:pPr>
            <w:r>
              <w:rPr>
                <w:sz w:val="18"/>
                <w:szCs w:val="18"/>
                <w:shd w:fill="auto" w:val="clear"/>
                <w:lang w:val="en-US"/>
              </w:rPr>
              <w:t>Comfortable areas for learning.</w:t>
            </w:r>
          </w:p>
        </w:tc>
        <w:tc>
          <w:tcPr>
            <w:tcW w:w="3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17"/>
              </w:numPr>
              <w:ind w:left="480" w:right="0" w:hanging="480"/>
              <w:rPr>
                <w:sz w:val="18"/>
                <w:szCs w:val="18"/>
                <w:lang w:val="en-US"/>
              </w:rPr>
            </w:pPr>
            <w:r>
              <w:rPr>
                <w:sz w:val="18"/>
                <w:szCs w:val="18"/>
                <w:shd w:fill="auto" w:val="clear"/>
                <w:lang w:val="en-US"/>
              </w:rPr>
              <w:t xml:space="preserve">Desks in rows or chairs all facing forward. </w:t>
            </w:r>
          </w:p>
        </w:tc>
      </w:tr>
      <w:tr>
        <w:trPr>
          <w:trHeight w:val="2422" w:hRule="atLeast"/>
        </w:trPr>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b/>
                <w:bCs/>
                <w:sz w:val="20"/>
                <w:szCs w:val="20"/>
                <w:shd w:fill="auto" w:val="clear"/>
                <w:lang w:val="en-US"/>
              </w:rPr>
              <w:t>Walls</w:t>
            </w:r>
          </w:p>
          <w:p>
            <w:pPr>
              <w:pStyle w:val="Normal"/>
              <w:widowControl w:val="false"/>
              <w:rPr>
                <w:b/>
                <w:b/>
                <w:bCs/>
                <w:sz w:val="20"/>
                <w:szCs w:val="20"/>
                <w:shd w:fill="auto" w:val="clear"/>
                <w:lang w:val="en-US"/>
              </w:rPr>
            </w:pPr>
            <w:r>
              <w:rPr>
                <w:b/>
                <w:bCs/>
                <w:sz w:val="20"/>
                <w:szCs w:val="20"/>
                <w:shd w:fill="auto" w:val="clear"/>
                <w:lang w:val="en-US"/>
              </w:rPr>
            </w:r>
          </w:p>
          <w:p>
            <w:pPr>
              <w:pStyle w:val="Normal"/>
              <w:widowControl w:val="false"/>
              <w:rPr>
                <w:b/>
                <w:b/>
                <w:bCs/>
                <w:sz w:val="20"/>
                <w:szCs w:val="20"/>
                <w:shd w:fill="auto" w:val="clear"/>
                <w:lang w:val="en-US"/>
              </w:rPr>
            </w:pPr>
            <w:r>
              <w:rPr>
                <w:b/>
                <w:bCs/>
                <w:sz w:val="20"/>
                <w:szCs w:val="20"/>
                <w:shd w:fill="auto" w:val="clear"/>
                <w:lang w:val="en-US"/>
              </w:rPr>
            </w:r>
          </w:p>
          <w:p>
            <w:pPr>
              <w:pStyle w:val="Normal"/>
              <w:widowControl w:val="false"/>
              <w:rPr>
                <w:b/>
                <w:b/>
                <w:bCs/>
                <w:sz w:val="20"/>
                <w:szCs w:val="20"/>
                <w:shd w:fill="auto" w:val="clear"/>
                <w:lang w:val="en-US"/>
              </w:rPr>
            </w:pPr>
            <w:r>
              <w:rPr>
                <w:b/>
                <w:bCs/>
                <w:sz w:val="20"/>
                <w:szCs w:val="20"/>
                <w:shd w:fill="auto" w:val="clear"/>
                <w:lang w:val="en-US"/>
              </w:rPr>
            </w:r>
          </w:p>
          <w:p>
            <w:pPr>
              <w:pStyle w:val="Normal"/>
              <w:widowControl w:val="false"/>
              <w:rPr>
                <w:b/>
                <w:b/>
                <w:bCs/>
                <w:sz w:val="20"/>
                <w:szCs w:val="20"/>
                <w:shd w:fill="auto" w:val="clear"/>
                <w:lang w:val="en-US"/>
              </w:rPr>
            </w:pPr>
            <w:r>
              <w:rPr>
                <w:b/>
                <w:bCs/>
                <w:sz w:val="20"/>
                <w:szCs w:val="20"/>
                <w:shd w:fill="auto" w:val="clear"/>
                <w:lang w:val="en-US"/>
              </w:rPr>
            </w:r>
          </w:p>
          <w:p>
            <w:pPr>
              <w:pStyle w:val="Normal"/>
              <w:widowControl w:val="false"/>
              <w:rPr>
                <w:b/>
                <w:b/>
                <w:bCs/>
                <w:sz w:val="20"/>
                <w:szCs w:val="20"/>
                <w:shd w:fill="auto" w:val="clear"/>
                <w:lang w:val="en-US"/>
              </w:rPr>
            </w:pPr>
            <w:r>
              <w:rPr>
                <w:b/>
                <w:bCs/>
                <w:sz w:val="20"/>
                <w:szCs w:val="20"/>
                <w:shd w:fill="auto" w:val="clear"/>
                <w:lang w:val="en-US"/>
              </w:rPr>
            </w:r>
          </w:p>
          <w:p>
            <w:pPr>
              <w:pStyle w:val="Normal"/>
              <w:widowControl w:val="false"/>
              <w:rPr>
                <w:b/>
                <w:b/>
                <w:bCs/>
                <w:sz w:val="20"/>
                <w:szCs w:val="20"/>
                <w:shd w:fill="auto" w:val="clear"/>
                <w:lang w:val="en-US"/>
              </w:rPr>
            </w:pPr>
            <w:r>
              <w:rPr>
                <w:b/>
                <w:bCs/>
                <w:sz w:val="20"/>
                <w:szCs w:val="20"/>
                <w:shd w:fill="auto" w:val="clear"/>
                <w:lang w:val="en-US"/>
              </w:rPr>
            </w:r>
          </w:p>
          <w:p>
            <w:pPr>
              <w:pStyle w:val="Normal"/>
              <w:widowControl w:val="false"/>
              <w:rPr>
                <w:b/>
                <w:b/>
                <w:bCs/>
                <w:sz w:val="20"/>
                <w:szCs w:val="20"/>
                <w:shd w:fill="auto" w:val="clear"/>
                <w:lang w:val="en-US"/>
              </w:rPr>
            </w:pPr>
            <w:r>
              <w:rPr>
                <w:b/>
                <w:bCs/>
                <w:sz w:val="20"/>
                <w:szCs w:val="20"/>
                <w:shd w:fill="auto" w:val="clear"/>
                <w:lang w:val="en-US"/>
              </w:rPr>
            </w:r>
          </w:p>
          <w:p>
            <w:pPr>
              <w:pStyle w:val="Normal"/>
              <w:widowControl w:val="false"/>
              <w:rPr>
                <w:b/>
                <w:b/>
                <w:bCs/>
                <w:sz w:val="20"/>
                <w:szCs w:val="20"/>
                <w:shd w:fill="auto" w:val="clear"/>
                <w:lang w:val="en-US"/>
              </w:rPr>
            </w:pPr>
            <w:r>
              <w:rPr>
                <w:b/>
                <w:bCs/>
                <w:sz w:val="20"/>
                <w:szCs w:val="20"/>
                <w:shd w:fill="auto" w:val="clear"/>
                <w:lang w:val="en-US"/>
              </w:rPr>
            </w:r>
          </w:p>
          <w:p>
            <w:pPr>
              <w:pStyle w:val="Normal"/>
              <w:widowControl w:val="false"/>
              <w:rPr/>
            </w:pPr>
            <w:r>
              <w:rPr/>
            </w:r>
          </w:p>
        </w:tc>
        <w:tc>
          <w:tcPr>
            <w:tcW w:w="39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18"/>
              </w:numPr>
              <w:spacing w:before="0" w:after="0"/>
              <w:ind w:left="480" w:right="0" w:hanging="480"/>
              <w:rPr>
                <w:sz w:val="18"/>
                <w:szCs w:val="18"/>
                <w:lang w:val="en-US"/>
              </w:rPr>
            </w:pPr>
            <w:r>
              <w:rPr>
                <w:sz w:val="18"/>
                <w:szCs w:val="18"/>
                <w:shd w:fill="auto" w:val="clear"/>
                <w:lang w:val="en-US"/>
              </w:rPr>
              <w:t xml:space="preserve">Covered with student projects. </w:t>
            </w:r>
          </w:p>
          <w:p>
            <w:pPr>
              <w:pStyle w:val="Normal"/>
              <w:widowControl w:val="false"/>
              <w:numPr>
                <w:ilvl w:val="0"/>
                <w:numId w:val="218"/>
              </w:numPr>
              <w:bidi w:val="0"/>
              <w:spacing w:before="0" w:after="0"/>
              <w:ind w:left="480" w:right="0" w:hanging="480"/>
              <w:jc w:val="left"/>
              <w:rPr>
                <w:sz w:val="18"/>
                <w:szCs w:val="18"/>
                <w:lang w:val="en-US"/>
              </w:rPr>
            </w:pPr>
            <w:r>
              <w:rPr>
                <w:sz w:val="18"/>
                <w:szCs w:val="18"/>
                <w:shd w:fill="auto" w:val="clear"/>
                <w:lang w:val="en-US"/>
              </w:rPr>
              <w:t xml:space="preserve">Evidence of student collaboration. </w:t>
            </w:r>
          </w:p>
          <w:p>
            <w:pPr>
              <w:pStyle w:val="Normal"/>
              <w:widowControl w:val="false"/>
              <w:numPr>
                <w:ilvl w:val="0"/>
                <w:numId w:val="218"/>
              </w:numPr>
              <w:bidi w:val="0"/>
              <w:spacing w:before="0" w:after="0"/>
              <w:ind w:left="480" w:right="0" w:hanging="480"/>
              <w:jc w:val="left"/>
              <w:rPr>
                <w:sz w:val="18"/>
                <w:szCs w:val="18"/>
                <w:lang w:val="en-US"/>
              </w:rPr>
            </w:pPr>
            <w:r>
              <w:rPr>
                <w:sz w:val="18"/>
                <w:szCs w:val="18"/>
                <w:shd w:fill="auto" w:val="clear"/>
                <w:lang w:val="en-US"/>
              </w:rPr>
              <w:t xml:space="preserve">Signs, exhibits, or lists created by students rather than teachers. </w:t>
            </w:r>
          </w:p>
          <w:p>
            <w:pPr>
              <w:pStyle w:val="Normal"/>
              <w:widowControl w:val="false"/>
              <w:numPr>
                <w:ilvl w:val="0"/>
                <w:numId w:val="218"/>
              </w:numPr>
              <w:bidi w:val="0"/>
              <w:spacing w:before="0" w:after="0"/>
              <w:ind w:left="480" w:right="0" w:hanging="480"/>
              <w:jc w:val="left"/>
              <w:rPr>
                <w:sz w:val="18"/>
                <w:szCs w:val="18"/>
                <w:lang w:val="en-US"/>
              </w:rPr>
            </w:pPr>
            <w:r>
              <w:rPr>
                <w:sz w:val="18"/>
                <w:szCs w:val="18"/>
                <w:shd w:fill="auto" w:val="clear"/>
                <w:lang w:val="en-US"/>
              </w:rPr>
              <w:t xml:space="preserve">Information about, and mementos of, those who spend time together in the classroom. </w:t>
            </w:r>
          </w:p>
        </w:tc>
        <w:tc>
          <w:tcPr>
            <w:tcW w:w="3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19"/>
              </w:numPr>
              <w:spacing w:before="0" w:after="0"/>
              <w:ind w:left="480" w:right="0" w:hanging="480"/>
              <w:rPr>
                <w:sz w:val="18"/>
                <w:szCs w:val="18"/>
                <w:lang w:val="en-US"/>
              </w:rPr>
            </w:pPr>
            <w:r>
              <w:rPr>
                <w:sz w:val="18"/>
                <w:szCs w:val="18"/>
                <w:shd w:fill="auto" w:val="clear"/>
                <w:lang w:val="en-US"/>
              </w:rPr>
              <w:t xml:space="preserve">Bare. </w:t>
            </w:r>
          </w:p>
          <w:p>
            <w:pPr>
              <w:pStyle w:val="Normal"/>
              <w:widowControl w:val="false"/>
              <w:numPr>
                <w:ilvl w:val="0"/>
                <w:numId w:val="219"/>
              </w:numPr>
              <w:bidi w:val="0"/>
              <w:spacing w:before="0" w:after="0"/>
              <w:ind w:left="480" w:right="0" w:hanging="480"/>
              <w:jc w:val="left"/>
              <w:rPr>
                <w:sz w:val="18"/>
                <w:szCs w:val="18"/>
                <w:lang w:val="en-US"/>
              </w:rPr>
            </w:pPr>
            <w:r>
              <w:rPr>
                <w:sz w:val="18"/>
                <w:szCs w:val="18"/>
                <w:shd w:fill="auto" w:val="clear"/>
                <w:lang w:val="en-US"/>
              </w:rPr>
              <w:t xml:space="preserve">Decorated with commercial posters. </w:t>
            </w:r>
          </w:p>
          <w:p>
            <w:pPr>
              <w:pStyle w:val="Normal"/>
              <w:widowControl w:val="false"/>
              <w:numPr>
                <w:ilvl w:val="0"/>
                <w:numId w:val="219"/>
              </w:numPr>
              <w:bidi w:val="0"/>
              <w:spacing w:before="0" w:after="0"/>
              <w:ind w:left="480" w:right="0" w:hanging="480"/>
              <w:jc w:val="left"/>
              <w:rPr>
                <w:sz w:val="18"/>
                <w:szCs w:val="18"/>
                <w:lang w:val="en-US"/>
              </w:rPr>
            </w:pPr>
            <w:r>
              <w:rPr>
                <w:sz w:val="18"/>
                <w:szCs w:val="18"/>
                <w:shd w:fill="auto" w:val="clear"/>
                <w:lang w:val="en-US"/>
              </w:rPr>
              <w:t xml:space="preserve">Lists of consequences for misbehavior. </w:t>
            </w:r>
          </w:p>
          <w:p>
            <w:pPr>
              <w:pStyle w:val="Normal"/>
              <w:widowControl w:val="false"/>
              <w:numPr>
                <w:ilvl w:val="0"/>
                <w:numId w:val="219"/>
              </w:numPr>
              <w:bidi w:val="0"/>
              <w:spacing w:before="0" w:after="0"/>
              <w:ind w:left="480" w:right="0" w:hanging="480"/>
              <w:jc w:val="left"/>
              <w:rPr>
                <w:sz w:val="18"/>
                <w:szCs w:val="18"/>
                <w:lang w:val="en-US"/>
              </w:rPr>
            </w:pPr>
            <w:r>
              <w:rPr>
                <w:sz w:val="18"/>
                <w:szCs w:val="18"/>
                <w:shd w:fill="auto" w:val="clear"/>
                <w:lang w:val="en-US"/>
              </w:rPr>
              <w:t xml:space="preserve">List of rules created by an adult. </w:t>
            </w:r>
          </w:p>
          <w:p>
            <w:pPr>
              <w:pStyle w:val="Normal"/>
              <w:widowControl w:val="false"/>
              <w:numPr>
                <w:ilvl w:val="0"/>
                <w:numId w:val="219"/>
              </w:numPr>
              <w:bidi w:val="0"/>
              <w:spacing w:before="0" w:after="0"/>
              <w:ind w:left="480" w:right="0" w:hanging="480"/>
              <w:jc w:val="left"/>
              <w:rPr>
                <w:sz w:val="18"/>
                <w:szCs w:val="18"/>
                <w:lang w:val="en-US"/>
              </w:rPr>
            </w:pPr>
            <w:r>
              <w:rPr>
                <w:sz w:val="18"/>
                <w:szCs w:val="18"/>
                <w:shd w:fill="auto" w:val="clear"/>
                <w:lang w:val="en-US"/>
              </w:rPr>
              <w:t xml:space="preserve">Stick or star chart or other evidence that students are rewarded or ranked. </w:t>
            </w:r>
          </w:p>
          <w:p>
            <w:pPr>
              <w:pStyle w:val="Normal"/>
              <w:widowControl w:val="false"/>
              <w:numPr>
                <w:ilvl w:val="0"/>
                <w:numId w:val="219"/>
              </w:numPr>
              <w:bidi w:val="0"/>
              <w:spacing w:before="0" w:after="0"/>
              <w:ind w:left="480" w:right="0" w:hanging="480"/>
              <w:jc w:val="left"/>
              <w:rPr>
                <w:sz w:val="18"/>
                <w:szCs w:val="18"/>
                <w:lang w:val="en-US"/>
              </w:rPr>
            </w:pPr>
            <w:r>
              <w:rPr>
                <w:sz w:val="18"/>
                <w:szCs w:val="18"/>
                <w:shd w:fill="auto" w:val="clear"/>
                <w:lang w:val="en-US"/>
              </w:rPr>
              <w:t xml:space="preserve">Student assignments displayed but they are (a) suspiciously flawless, or (b) only ‘the best’ students’ work, or (c) virtually all alike. </w:t>
            </w:r>
          </w:p>
        </w:tc>
      </w:tr>
      <w:tr>
        <w:trPr>
          <w:trHeight w:val="704" w:hRule="atLeast"/>
        </w:trPr>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z w:val="20"/>
                <w:szCs w:val="20"/>
                <w:shd w:fill="auto" w:val="clear"/>
                <w:lang w:val="en-US"/>
              </w:rPr>
              <w:t>Sounds</w:t>
            </w:r>
          </w:p>
        </w:tc>
        <w:tc>
          <w:tcPr>
            <w:tcW w:w="39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20"/>
              </w:numPr>
              <w:ind w:left="480" w:right="0" w:hanging="480"/>
              <w:rPr>
                <w:sz w:val="18"/>
                <w:szCs w:val="18"/>
                <w:lang w:val="en-US"/>
              </w:rPr>
            </w:pPr>
            <w:r>
              <w:rPr>
                <w:sz w:val="18"/>
                <w:szCs w:val="18"/>
                <w:shd w:fill="auto" w:val="clear"/>
                <w:lang w:val="en-US"/>
              </w:rPr>
              <w:t xml:space="preserve">Frequent hum of activities and ideas being exchanged. </w:t>
            </w:r>
          </w:p>
        </w:tc>
        <w:tc>
          <w:tcPr>
            <w:tcW w:w="3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21"/>
              </w:numPr>
              <w:ind w:left="480" w:right="0" w:hanging="480"/>
              <w:rPr>
                <w:sz w:val="18"/>
                <w:szCs w:val="18"/>
                <w:lang w:val="en-US"/>
              </w:rPr>
            </w:pPr>
            <w:r>
              <w:rPr>
                <w:sz w:val="18"/>
                <w:szCs w:val="18"/>
                <w:shd w:fill="auto" w:val="clear"/>
                <w:lang w:val="en-US"/>
              </w:rPr>
              <w:t>Frequent periods of silence and/or teacher’s voice the loudest or most often heard.</w:t>
            </w:r>
          </w:p>
        </w:tc>
      </w:tr>
      <w:tr>
        <w:trPr>
          <w:trHeight w:val="602" w:hRule="atLeast"/>
        </w:trPr>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z w:val="20"/>
                <w:szCs w:val="20"/>
                <w:shd w:fill="auto" w:val="clear"/>
                <w:lang w:val="en-US"/>
              </w:rPr>
              <w:t>Location of teacher</w:t>
            </w:r>
          </w:p>
        </w:tc>
        <w:tc>
          <w:tcPr>
            <w:tcW w:w="39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22"/>
              </w:numPr>
              <w:ind w:left="480" w:right="0" w:hanging="480"/>
              <w:rPr>
                <w:sz w:val="18"/>
                <w:szCs w:val="18"/>
                <w:lang w:val="en-US"/>
              </w:rPr>
            </w:pPr>
            <w:r>
              <w:rPr>
                <w:sz w:val="18"/>
                <w:szCs w:val="18"/>
                <w:shd w:fill="auto" w:val="clear"/>
                <w:lang w:val="en-US"/>
              </w:rPr>
              <w:t xml:space="preserve">Typically working with students so that it takes a moment to find. </w:t>
            </w:r>
          </w:p>
        </w:tc>
        <w:tc>
          <w:tcPr>
            <w:tcW w:w="3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23"/>
              </w:numPr>
              <w:ind w:left="480" w:right="0" w:hanging="480"/>
              <w:rPr>
                <w:sz w:val="18"/>
                <w:szCs w:val="18"/>
                <w:lang w:val="en-US"/>
              </w:rPr>
            </w:pPr>
            <w:r>
              <w:rPr>
                <w:sz w:val="18"/>
                <w:szCs w:val="18"/>
                <w:shd w:fill="auto" w:val="clear"/>
                <w:lang w:val="en-US"/>
              </w:rPr>
              <w:t>Typically front and center.</w:t>
            </w:r>
          </w:p>
        </w:tc>
      </w:tr>
      <w:tr>
        <w:trPr>
          <w:trHeight w:val="402" w:hRule="atLeast"/>
        </w:trPr>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z w:val="20"/>
                <w:szCs w:val="20"/>
                <w:shd w:fill="auto" w:val="clear"/>
                <w:lang w:val="en-US"/>
              </w:rPr>
              <w:t xml:space="preserve">Teacher’s voice </w:t>
            </w:r>
          </w:p>
        </w:tc>
        <w:tc>
          <w:tcPr>
            <w:tcW w:w="39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24"/>
              </w:numPr>
              <w:ind w:left="480" w:right="0" w:hanging="480"/>
              <w:rPr>
                <w:sz w:val="18"/>
                <w:szCs w:val="18"/>
                <w:lang w:val="en-US"/>
              </w:rPr>
            </w:pPr>
            <w:r>
              <w:rPr>
                <w:sz w:val="18"/>
                <w:szCs w:val="18"/>
                <w:shd w:fill="auto" w:val="clear"/>
                <w:lang w:val="en-US"/>
              </w:rPr>
              <w:t xml:space="preserve">Respectful, genuine, warm. </w:t>
            </w:r>
          </w:p>
        </w:tc>
        <w:tc>
          <w:tcPr>
            <w:tcW w:w="3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25"/>
              </w:numPr>
              <w:spacing w:before="0" w:after="0"/>
              <w:ind w:left="480" w:right="0" w:hanging="480"/>
              <w:rPr>
                <w:sz w:val="18"/>
                <w:szCs w:val="18"/>
                <w:lang w:val="en-US"/>
              </w:rPr>
            </w:pPr>
            <w:r>
              <w:rPr>
                <w:sz w:val="18"/>
                <w:szCs w:val="18"/>
                <w:shd w:fill="auto" w:val="clear"/>
                <w:lang w:val="en-US"/>
              </w:rPr>
              <w:t>Controlling and imperious.</w:t>
            </w:r>
          </w:p>
          <w:p>
            <w:pPr>
              <w:pStyle w:val="Normal"/>
              <w:widowControl w:val="false"/>
              <w:numPr>
                <w:ilvl w:val="0"/>
                <w:numId w:val="225"/>
              </w:numPr>
              <w:bidi w:val="0"/>
              <w:spacing w:before="0" w:after="0"/>
              <w:ind w:left="480" w:right="0" w:hanging="480"/>
              <w:jc w:val="left"/>
              <w:rPr>
                <w:sz w:val="18"/>
                <w:szCs w:val="18"/>
                <w:lang w:val="en-US"/>
              </w:rPr>
            </w:pPr>
            <w:r>
              <w:rPr>
                <w:sz w:val="18"/>
                <w:szCs w:val="18"/>
                <w:shd w:fill="auto" w:val="clear"/>
                <w:lang w:val="en-US"/>
              </w:rPr>
              <w:t xml:space="preserve">Condescending and saccharine sweet. </w:t>
            </w:r>
          </w:p>
        </w:tc>
      </w:tr>
      <w:tr>
        <w:trPr>
          <w:trHeight w:val="882" w:hRule="atLeast"/>
        </w:trPr>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b/>
                <w:bCs/>
                <w:sz w:val="20"/>
                <w:szCs w:val="20"/>
                <w:shd w:fill="auto" w:val="clear"/>
                <w:lang w:val="en-US"/>
              </w:rPr>
              <w:t xml:space="preserve">Student reaction to visitor </w:t>
            </w:r>
          </w:p>
          <w:p>
            <w:pPr>
              <w:pStyle w:val="Normal"/>
              <w:widowControl w:val="false"/>
              <w:rPr/>
            </w:pPr>
            <w:r>
              <w:rPr/>
            </w:r>
          </w:p>
        </w:tc>
        <w:tc>
          <w:tcPr>
            <w:tcW w:w="39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26"/>
              </w:numPr>
              <w:ind w:left="480" w:right="0" w:hanging="480"/>
              <w:rPr>
                <w:sz w:val="18"/>
                <w:szCs w:val="18"/>
                <w:lang w:val="en-US"/>
              </w:rPr>
            </w:pPr>
            <w:r>
              <w:rPr>
                <w:sz w:val="18"/>
                <w:szCs w:val="18"/>
                <w:shd w:fill="auto" w:val="clear"/>
                <w:lang w:val="en-US"/>
              </w:rPr>
              <w:t>Welcoming and eager to explain or demonstrate what they are doing or to use the visitor as a resource.</w:t>
            </w:r>
          </w:p>
        </w:tc>
        <w:tc>
          <w:tcPr>
            <w:tcW w:w="3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27"/>
              </w:numPr>
              <w:ind w:left="480" w:right="0" w:hanging="480"/>
              <w:rPr>
                <w:sz w:val="18"/>
                <w:szCs w:val="18"/>
                <w:lang w:val="en-US"/>
              </w:rPr>
            </w:pPr>
            <w:r>
              <w:rPr>
                <w:sz w:val="18"/>
                <w:szCs w:val="18"/>
                <w:shd w:fill="auto" w:val="clear"/>
                <w:lang w:val="en-US"/>
              </w:rPr>
              <w:t xml:space="preserve">Either unresponsive or hoping to be distracted from what they are doing. </w:t>
            </w:r>
          </w:p>
        </w:tc>
      </w:tr>
      <w:tr>
        <w:trPr>
          <w:trHeight w:val="1271" w:hRule="atLeast"/>
        </w:trPr>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z w:val="20"/>
                <w:szCs w:val="20"/>
                <w:shd w:fill="auto" w:val="clear"/>
                <w:lang w:val="en-US"/>
              </w:rPr>
              <w:t>Class discussion</w:t>
            </w:r>
          </w:p>
        </w:tc>
        <w:tc>
          <w:tcPr>
            <w:tcW w:w="39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28"/>
              </w:numPr>
              <w:spacing w:before="0" w:after="0"/>
              <w:ind w:left="480" w:right="0" w:hanging="480"/>
              <w:rPr>
                <w:sz w:val="18"/>
                <w:szCs w:val="18"/>
                <w:lang w:val="en-US"/>
              </w:rPr>
            </w:pPr>
            <w:r>
              <w:rPr>
                <w:sz w:val="18"/>
                <w:szCs w:val="18"/>
                <w:shd w:fill="auto" w:val="clear"/>
                <w:lang w:val="en-US"/>
              </w:rPr>
              <w:t xml:space="preserve">Students address one another directly. </w:t>
            </w:r>
          </w:p>
          <w:p>
            <w:pPr>
              <w:pStyle w:val="Normal"/>
              <w:widowControl w:val="false"/>
              <w:numPr>
                <w:ilvl w:val="0"/>
                <w:numId w:val="228"/>
              </w:numPr>
              <w:bidi w:val="0"/>
              <w:spacing w:before="0" w:after="0"/>
              <w:ind w:left="480" w:right="0" w:hanging="480"/>
              <w:jc w:val="left"/>
              <w:rPr>
                <w:sz w:val="18"/>
                <w:szCs w:val="18"/>
                <w:lang w:val="en-US"/>
              </w:rPr>
            </w:pPr>
            <w:r>
              <w:rPr>
                <w:sz w:val="18"/>
                <w:szCs w:val="18"/>
                <w:shd w:fill="auto" w:val="clear"/>
                <w:lang w:val="en-US"/>
              </w:rPr>
              <w:t xml:space="preserve">Emphasis on thoughtful exploration of complicated issues. </w:t>
            </w:r>
          </w:p>
          <w:p>
            <w:pPr>
              <w:pStyle w:val="Normal"/>
              <w:widowControl w:val="false"/>
              <w:numPr>
                <w:ilvl w:val="0"/>
                <w:numId w:val="228"/>
              </w:numPr>
              <w:bidi w:val="0"/>
              <w:spacing w:before="0" w:after="0"/>
              <w:ind w:left="480" w:right="0" w:hanging="480"/>
              <w:jc w:val="left"/>
              <w:rPr>
                <w:sz w:val="18"/>
                <w:szCs w:val="18"/>
                <w:lang w:val="en-US"/>
              </w:rPr>
            </w:pPr>
            <w:r>
              <w:rPr>
                <w:sz w:val="18"/>
                <w:szCs w:val="18"/>
                <w:shd w:fill="auto" w:val="clear"/>
                <w:lang w:val="en-US"/>
              </w:rPr>
              <w:t xml:space="preserve">Students ask questions at least as often as the teacher. </w:t>
            </w:r>
          </w:p>
        </w:tc>
        <w:tc>
          <w:tcPr>
            <w:tcW w:w="3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29"/>
              </w:numPr>
              <w:spacing w:before="0" w:after="0"/>
              <w:ind w:left="480" w:right="0" w:hanging="480"/>
              <w:rPr>
                <w:sz w:val="18"/>
                <w:szCs w:val="18"/>
                <w:lang w:val="en-US"/>
              </w:rPr>
            </w:pPr>
            <w:r>
              <w:rPr>
                <w:sz w:val="18"/>
                <w:szCs w:val="18"/>
                <w:shd w:fill="auto" w:val="clear"/>
                <w:lang w:val="en-US"/>
              </w:rPr>
              <w:t xml:space="preserve">All exchanges involve (or directed by) teacher. Students wait to be called on. </w:t>
            </w:r>
          </w:p>
          <w:p>
            <w:pPr>
              <w:pStyle w:val="Normal"/>
              <w:widowControl w:val="false"/>
              <w:numPr>
                <w:ilvl w:val="0"/>
                <w:numId w:val="229"/>
              </w:numPr>
              <w:bidi w:val="0"/>
              <w:spacing w:before="0" w:after="0"/>
              <w:ind w:left="480" w:right="0" w:hanging="480"/>
              <w:jc w:val="left"/>
              <w:rPr>
                <w:sz w:val="18"/>
                <w:szCs w:val="18"/>
                <w:lang w:val="en-US"/>
              </w:rPr>
            </w:pPr>
            <w:r>
              <w:rPr>
                <w:sz w:val="18"/>
                <w:szCs w:val="18"/>
                <w:shd w:fill="auto" w:val="clear"/>
                <w:lang w:val="en-US"/>
              </w:rPr>
              <w:t xml:space="preserve">Emphasis on facts and right answers. </w:t>
            </w:r>
          </w:p>
          <w:p>
            <w:pPr>
              <w:pStyle w:val="Normal"/>
              <w:widowControl w:val="false"/>
              <w:numPr>
                <w:ilvl w:val="0"/>
                <w:numId w:val="229"/>
              </w:numPr>
              <w:bidi w:val="0"/>
              <w:spacing w:before="0" w:after="0"/>
              <w:ind w:left="480" w:right="0" w:hanging="480"/>
              <w:jc w:val="left"/>
              <w:rPr>
                <w:sz w:val="18"/>
                <w:szCs w:val="18"/>
                <w:lang w:val="en-US"/>
              </w:rPr>
            </w:pPr>
            <w:r>
              <w:rPr>
                <w:sz w:val="18"/>
                <w:szCs w:val="18"/>
                <w:shd w:fill="auto" w:val="clear"/>
                <w:lang w:val="en-US"/>
              </w:rPr>
              <w:t xml:space="preserve">Students race to be first to answer teacher’s “Who can tell me?” queries. </w:t>
            </w:r>
          </w:p>
        </w:tc>
      </w:tr>
      <w:tr>
        <w:trPr>
          <w:trHeight w:val="442" w:hRule="atLeast"/>
        </w:trPr>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z w:val="20"/>
                <w:szCs w:val="20"/>
                <w:shd w:fill="auto" w:val="clear"/>
                <w:lang w:val="en-US"/>
              </w:rPr>
              <w:t>Tasks</w:t>
            </w:r>
          </w:p>
        </w:tc>
        <w:tc>
          <w:tcPr>
            <w:tcW w:w="39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30"/>
              </w:numPr>
              <w:ind w:left="480" w:right="0" w:hanging="480"/>
              <w:rPr>
                <w:sz w:val="18"/>
                <w:szCs w:val="18"/>
                <w:lang w:val="en-US"/>
              </w:rPr>
            </w:pPr>
            <w:r>
              <w:rPr>
                <w:sz w:val="18"/>
                <w:szCs w:val="18"/>
                <w:shd w:fill="auto" w:val="clear"/>
                <w:lang w:val="en-US"/>
              </w:rPr>
              <w:t xml:space="preserve">Different activities take place at the same time. </w:t>
            </w:r>
          </w:p>
        </w:tc>
        <w:tc>
          <w:tcPr>
            <w:tcW w:w="3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31"/>
              </w:numPr>
              <w:ind w:left="480" w:right="0" w:hanging="480"/>
              <w:rPr>
                <w:sz w:val="18"/>
                <w:szCs w:val="18"/>
                <w:lang w:val="en-US"/>
              </w:rPr>
            </w:pPr>
            <w:r>
              <w:rPr>
                <w:sz w:val="18"/>
                <w:szCs w:val="18"/>
                <w:shd w:fill="auto" w:val="clear"/>
                <w:lang w:val="en-US"/>
              </w:rPr>
              <w:t xml:space="preserve">All students usually do the same thing. </w:t>
            </w:r>
          </w:p>
        </w:tc>
      </w:tr>
      <w:tr>
        <w:trPr>
          <w:trHeight w:val="1982" w:hRule="atLeast"/>
        </w:trPr>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b/>
                <w:bCs/>
                <w:sz w:val="20"/>
                <w:szCs w:val="20"/>
                <w:shd w:fill="auto" w:val="clear"/>
                <w:lang w:val="en-US"/>
              </w:rPr>
              <w:t>Around the school</w:t>
            </w:r>
          </w:p>
          <w:p>
            <w:pPr>
              <w:pStyle w:val="Normal"/>
              <w:widowControl w:val="false"/>
              <w:rPr>
                <w:b/>
                <w:b/>
                <w:bCs/>
                <w:sz w:val="20"/>
                <w:szCs w:val="20"/>
                <w:shd w:fill="auto" w:val="clear"/>
                <w:lang w:val="en-US"/>
              </w:rPr>
            </w:pPr>
            <w:r>
              <w:rPr>
                <w:b/>
                <w:bCs/>
                <w:sz w:val="20"/>
                <w:szCs w:val="20"/>
                <w:shd w:fill="auto" w:val="clear"/>
                <w:lang w:val="en-US"/>
              </w:rPr>
            </w:r>
          </w:p>
          <w:p>
            <w:pPr>
              <w:pStyle w:val="Normal"/>
              <w:widowControl w:val="false"/>
              <w:rPr>
                <w:b/>
                <w:b/>
                <w:bCs/>
                <w:sz w:val="20"/>
                <w:szCs w:val="20"/>
                <w:shd w:fill="auto" w:val="clear"/>
                <w:lang w:val="en-US"/>
              </w:rPr>
            </w:pPr>
            <w:r>
              <w:rPr>
                <w:b/>
                <w:bCs/>
                <w:sz w:val="20"/>
                <w:szCs w:val="20"/>
                <w:shd w:fill="auto" w:val="clear"/>
                <w:lang w:val="en-US"/>
              </w:rPr>
            </w:r>
          </w:p>
          <w:p>
            <w:pPr>
              <w:pStyle w:val="Normal"/>
              <w:widowControl w:val="false"/>
              <w:rPr>
                <w:b/>
                <w:b/>
                <w:bCs/>
                <w:sz w:val="20"/>
                <w:szCs w:val="20"/>
                <w:shd w:fill="auto" w:val="clear"/>
                <w:lang w:val="en-US"/>
              </w:rPr>
            </w:pPr>
            <w:r>
              <w:rPr>
                <w:b/>
                <w:bCs/>
                <w:sz w:val="20"/>
                <w:szCs w:val="20"/>
                <w:shd w:fill="auto" w:val="clear"/>
                <w:lang w:val="en-US"/>
              </w:rPr>
            </w:r>
          </w:p>
          <w:p>
            <w:pPr>
              <w:pStyle w:val="Normal"/>
              <w:widowControl w:val="false"/>
              <w:rPr>
                <w:b/>
                <w:b/>
                <w:bCs/>
                <w:sz w:val="20"/>
                <w:szCs w:val="20"/>
                <w:shd w:fill="auto" w:val="clear"/>
                <w:lang w:val="en-US"/>
              </w:rPr>
            </w:pPr>
            <w:r>
              <w:rPr>
                <w:b/>
                <w:bCs/>
                <w:sz w:val="20"/>
                <w:szCs w:val="20"/>
                <w:shd w:fill="auto" w:val="clear"/>
                <w:lang w:val="en-US"/>
              </w:rPr>
            </w:r>
          </w:p>
          <w:p>
            <w:pPr>
              <w:pStyle w:val="Normal"/>
              <w:widowControl w:val="false"/>
              <w:rPr>
                <w:b/>
                <w:b/>
                <w:bCs/>
                <w:sz w:val="20"/>
                <w:szCs w:val="20"/>
                <w:shd w:fill="auto" w:val="clear"/>
                <w:lang w:val="en-US"/>
              </w:rPr>
            </w:pPr>
            <w:r>
              <w:rPr>
                <w:b/>
                <w:bCs/>
                <w:sz w:val="20"/>
                <w:szCs w:val="20"/>
                <w:shd w:fill="auto" w:val="clear"/>
                <w:lang w:val="en-US"/>
              </w:rPr>
            </w:r>
          </w:p>
          <w:p>
            <w:pPr>
              <w:pStyle w:val="Normal"/>
              <w:widowControl w:val="false"/>
              <w:rPr/>
            </w:pPr>
            <w:r>
              <w:rPr/>
            </w:r>
          </w:p>
        </w:tc>
        <w:tc>
          <w:tcPr>
            <w:tcW w:w="39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32"/>
              </w:numPr>
              <w:spacing w:before="0" w:after="0"/>
              <w:ind w:left="480" w:right="0" w:hanging="480"/>
              <w:rPr>
                <w:sz w:val="18"/>
                <w:szCs w:val="18"/>
                <w:lang w:val="en-US"/>
              </w:rPr>
            </w:pPr>
            <w:r>
              <w:rPr>
                <w:sz w:val="18"/>
                <w:szCs w:val="18"/>
                <w:shd w:fill="auto" w:val="clear"/>
                <w:lang w:val="en-US"/>
              </w:rPr>
              <w:t xml:space="preserve">Inviting atmosphere. </w:t>
            </w:r>
          </w:p>
          <w:p>
            <w:pPr>
              <w:pStyle w:val="Normal"/>
              <w:widowControl w:val="false"/>
              <w:numPr>
                <w:ilvl w:val="0"/>
                <w:numId w:val="232"/>
              </w:numPr>
              <w:bidi w:val="0"/>
              <w:spacing w:before="0" w:after="0"/>
              <w:ind w:left="480" w:right="0" w:hanging="480"/>
              <w:jc w:val="left"/>
              <w:rPr>
                <w:sz w:val="18"/>
                <w:szCs w:val="18"/>
                <w:lang w:val="en-US"/>
              </w:rPr>
            </w:pPr>
            <w:r>
              <w:rPr>
                <w:sz w:val="18"/>
                <w:szCs w:val="18"/>
                <w:shd w:fill="auto" w:val="clear"/>
                <w:lang w:val="en-US"/>
              </w:rPr>
              <w:t xml:space="preserve">Student’s projects fill hallways. </w:t>
            </w:r>
          </w:p>
          <w:p>
            <w:pPr>
              <w:pStyle w:val="Normal"/>
              <w:widowControl w:val="false"/>
              <w:numPr>
                <w:ilvl w:val="0"/>
                <w:numId w:val="232"/>
              </w:numPr>
              <w:bidi w:val="0"/>
              <w:spacing w:before="0" w:after="0"/>
              <w:ind w:left="480" w:right="0" w:hanging="480"/>
              <w:jc w:val="left"/>
              <w:rPr>
                <w:sz w:val="18"/>
                <w:szCs w:val="18"/>
                <w:lang w:val="en-US"/>
              </w:rPr>
            </w:pPr>
            <w:r>
              <w:rPr>
                <w:sz w:val="18"/>
                <w:szCs w:val="18"/>
                <w:shd w:fill="auto" w:val="clear"/>
                <w:lang w:val="en-US"/>
              </w:rPr>
              <w:t xml:space="preserve">Bathrooms in good condition. </w:t>
            </w:r>
          </w:p>
          <w:p>
            <w:pPr>
              <w:pStyle w:val="Normal"/>
              <w:widowControl w:val="false"/>
              <w:numPr>
                <w:ilvl w:val="0"/>
                <w:numId w:val="232"/>
              </w:numPr>
              <w:bidi w:val="0"/>
              <w:spacing w:before="0" w:after="0"/>
              <w:ind w:left="480" w:right="0" w:hanging="480"/>
              <w:jc w:val="left"/>
              <w:rPr>
                <w:sz w:val="18"/>
                <w:szCs w:val="18"/>
                <w:lang w:val="en-US"/>
              </w:rPr>
            </w:pPr>
            <w:r>
              <w:rPr>
                <w:sz w:val="18"/>
                <w:szCs w:val="18"/>
                <w:shd w:fill="auto" w:val="clear"/>
                <w:lang w:val="en-US"/>
              </w:rPr>
              <w:t xml:space="preserve">Faculty lounge warm and comfortable. </w:t>
            </w:r>
          </w:p>
          <w:p>
            <w:pPr>
              <w:pStyle w:val="Normal"/>
              <w:widowControl w:val="false"/>
              <w:numPr>
                <w:ilvl w:val="0"/>
                <w:numId w:val="232"/>
              </w:numPr>
              <w:bidi w:val="0"/>
              <w:spacing w:before="0" w:after="0"/>
              <w:ind w:left="480" w:right="0" w:hanging="480"/>
              <w:jc w:val="left"/>
              <w:rPr>
                <w:sz w:val="18"/>
                <w:szCs w:val="18"/>
                <w:lang w:val="en-US"/>
              </w:rPr>
            </w:pPr>
            <w:r>
              <w:rPr>
                <w:sz w:val="18"/>
                <w:szCs w:val="18"/>
                <w:shd w:fill="auto" w:val="clear"/>
                <w:lang w:val="en-US"/>
              </w:rPr>
              <w:t xml:space="preserve">Office staff welcoming toward visitors and students. </w:t>
            </w:r>
          </w:p>
          <w:p>
            <w:pPr>
              <w:pStyle w:val="Normal"/>
              <w:widowControl w:val="false"/>
              <w:numPr>
                <w:ilvl w:val="0"/>
                <w:numId w:val="232"/>
              </w:numPr>
              <w:bidi w:val="0"/>
              <w:spacing w:before="0" w:after="0"/>
              <w:ind w:left="480" w:right="0" w:hanging="480"/>
              <w:jc w:val="left"/>
              <w:rPr>
                <w:sz w:val="18"/>
                <w:szCs w:val="18"/>
                <w:lang w:val="en-US"/>
              </w:rPr>
            </w:pPr>
            <w:r>
              <w:rPr>
                <w:sz w:val="18"/>
                <w:szCs w:val="18"/>
                <w:shd w:fill="auto" w:val="clear"/>
                <w:lang w:val="en-US"/>
              </w:rPr>
              <w:t xml:space="preserve">Students helping in lunchroom, library, and with other school functions. </w:t>
            </w:r>
          </w:p>
        </w:tc>
        <w:tc>
          <w:tcPr>
            <w:tcW w:w="3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33"/>
              </w:numPr>
              <w:spacing w:before="0" w:after="0"/>
              <w:ind w:left="480" w:right="0" w:hanging="480"/>
              <w:rPr>
                <w:sz w:val="18"/>
                <w:szCs w:val="18"/>
                <w:lang w:val="en-US"/>
              </w:rPr>
            </w:pPr>
            <w:r>
              <w:rPr>
                <w:sz w:val="18"/>
                <w:szCs w:val="18"/>
                <w:shd w:fill="auto" w:val="clear"/>
                <w:lang w:val="en-US"/>
              </w:rPr>
              <w:t xml:space="preserve">Stark, institutional feel. </w:t>
            </w:r>
          </w:p>
          <w:p>
            <w:pPr>
              <w:pStyle w:val="Normal"/>
              <w:widowControl w:val="false"/>
              <w:numPr>
                <w:ilvl w:val="0"/>
                <w:numId w:val="233"/>
              </w:numPr>
              <w:bidi w:val="0"/>
              <w:spacing w:before="0" w:after="0"/>
              <w:ind w:left="480" w:right="0" w:hanging="480"/>
              <w:jc w:val="left"/>
              <w:rPr>
                <w:sz w:val="18"/>
                <w:szCs w:val="18"/>
                <w:lang w:val="en-US"/>
              </w:rPr>
            </w:pPr>
            <w:r>
              <w:rPr>
                <w:sz w:val="18"/>
                <w:szCs w:val="18"/>
                <w:shd w:fill="auto" w:val="clear"/>
                <w:lang w:val="en-US"/>
              </w:rPr>
              <w:t xml:space="preserve">Awards, trophies, and prizes displayed, suggesting emphasis on triumph, rather than community. </w:t>
            </w:r>
          </w:p>
        </w:tc>
      </w:tr>
    </w:tbl>
    <w:p>
      <w:pPr>
        <w:pStyle w:val="Normal"/>
        <w:widowControl w:val="false"/>
        <w:jc w:val="center"/>
        <w:rPr>
          <w:sz w:val="20"/>
          <w:szCs w:val="20"/>
        </w:rPr>
      </w:pPr>
      <w:r>
        <w:rPr>
          <w:sz w:val="20"/>
          <w:szCs w:val="20"/>
        </w:rPr>
      </w:r>
      <w:r>
        <w:br w:type="page"/>
      </w:r>
    </w:p>
    <w:p>
      <w:pPr>
        <w:pStyle w:val="Normal"/>
        <w:tabs>
          <w:tab w:val="clear" w:pos="720"/>
          <w:tab w:val="left" w:pos="360" w:leader="none"/>
        </w:tabs>
        <w:jc w:val="center"/>
        <w:rPr/>
      </w:pPr>
      <w:r>
        <w:rPr>
          <w:b/>
          <w:bCs/>
          <w:lang w:val="en-US"/>
        </w:rPr>
        <w:t>Activity Tool 11-4</w:t>
      </w:r>
    </w:p>
    <w:p>
      <w:pPr>
        <w:pStyle w:val="Normal"/>
        <w:jc w:val="center"/>
        <w:rPr/>
      </w:pPr>
      <w:r>
        <w:rPr>
          <w:b/>
          <w:bCs/>
          <w:lang w:val="en-US"/>
        </w:rPr>
        <w:t>Teaching Approaches</w:t>
      </w:r>
    </w:p>
    <w:p>
      <w:pPr>
        <w:pStyle w:val="Normal"/>
        <w:jc w:val="center"/>
        <w:rPr/>
      </w:pPr>
      <w:r>
        <w:rPr>
          <w:sz w:val="20"/>
          <w:szCs w:val="20"/>
          <w:lang w:val="en-US"/>
        </w:rPr>
        <w:t>(from Zimmelman, Daniels, &amp; Hyde, 1998)</w:t>
      </w:r>
    </w:p>
    <w:p>
      <w:pPr>
        <w:pStyle w:val="Normal"/>
        <w:jc w:val="center"/>
        <w:rPr>
          <w:sz w:val="20"/>
          <w:szCs w:val="20"/>
        </w:rPr>
      </w:pPr>
      <w:r>
        <w:rPr>
          <w:sz w:val="20"/>
          <w:szCs w:val="20"/>
        </w:rPr>
      </w:r>
    </w:p>
    <w:p>
      <w:pPr>
        <w:pStyle w:val="Normal"/>
        <w:rPr/>
      </w:pPr>
      <w:r>
        <w:rPr>
          <w:b/>
          <w:bCs/>
          <w:lang w:val="en-US"/>
        </w:rPr>
        <w:t xml:space="preserve">Directions: </w:t>
      </w:r>
      <w:r>
        <w:rPr>
          <w:lang w:val="en-US"/>
        </w:rPr>
        <w:t xml:space="preserve">Use this synthesis of recommendations to improve teaching practice to evaluate a classroom you know well or observe. Estimate the percentage of time spent on each type of teaching approach. You can also ask other teachers to estimate this themselves. (Note that the total may be more than 100% since some strategies often occur simultaneously.) Discuss your results. What is the likely impact on students who have abilities lower than “grade level” and those who are far above grade level? </w:t>
      </w:r>
    </w:p>
    <w:p>
      <w:pPr>
        <w:pStyle w:val="Normal"/>
        <w:jc w:val="center"/>
        <w:rPr/>
      </w:pPr>
      <w:r>
        <w:rPr/>
      </w:r>
    </w:p>
    <w:tbl>
      <w:tblPr>
        <w:tblW w:w="9576" w:type="dxa"/>
        <w:jc w:val="center"/>
        <w:tblInd w:w="0" w:type="dxa"/>
        <w:tblLayout w:type="fixed"/>
        <w:tblCellMar>
          <w:top w:w="80" w:type="dxa"/>
          <w:left w:w="80" w:type="dxa"/>
          <w:bottom w:w="80" w:type="dxa"/>
          <w:right w:w="80" w:type="dxa"/>
        </w:tblCellMar>
      </w:tblPr>
      <w:tblGrid>
        <w:gridCol w:w="4247"/>
        <w:gridCol w:w="5328"/>
      </w:tblGrid>
      <w:tr>
        <w:trPr>
          <w:trHeight w:val="900" w:hRule="atLeast"/>
        </w:trPr>
        <w:tc>
          <w:tcPr>
            <w:tcW w:w="4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shd w:fill="auto" w:val="clear"/>
                <w:lang w:val="en-US"/>
              </w:rPr>
            </w:pPr>
            <w:r>
              <w:rPr>
                <w:b/>
                <w:bCs/>
                <w:shd w:fill="auto" w:val="clear"/>
                <w:lang w:val="en-US"/>
              </w:rPr>
            </w:r>
          </w:p>
          <w:p>
            <w:pPr>
              <w:pStyle w:val="Normal"/>
              <w:widowControl w:val="false"/>
              <w:bidi w:val="0"/>
              <w:ind w:left="0" w:right="0" w:hanging="0"/>
              <w:jc w:val="center"/>
              <w:rPr/>
            </w:pPr>
            <w:r>
              <w:rPr>
                <w:b/>
                <w:bCs/>
                <w:shd w:fill="auto" w:val="clear"/>
                <w:lang w:val="en-US"/>
              </w:rPr>
              <w:t>Traditional</w:t>
            </w:r>
          </w:p>
        </w:tc>
        <w:tc>
          <w:tcPr>
            <w:tcW w:w="5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shd w:fill="auto" w:val="clear"/>
                <w:lang w:val="en-US"/>
              </w:rPr>
            </w:pPr>
            <w:r>
              <w:rPr>
                <w:b/>
                <w:bCs/>
                <w:shd w:fill="auto" w:val="clear"/>
                <w:lang w:val="en-US"/>
              </w:rPr>
            </w:r>
          </w:p>
          <w:p>
            <w:pPr>
              <w:pStyle w:val="Normal"/>
              <w:widowControl w:val="false"/>
              <w:bidi w:val="0"/>
              <w:ind w:left="0" w:right="0" w:hanging="0"/>
              <w:jc w:val="center"/>
              <w:rPr/>
            </w:pPr>
            <w:r>
              <w:rPr>
                <w:b/>
                <w:bCs/>
                <w:shd w:fill="auto" w:val="clear"/>
                <w:lang w:val="en-US"/>
              </w:rPr>
              <w:t>Best Practices</w:t>
            </w:r>
          </w:p>
        </w:tc>
      </w:tr>
      <w:tr>
        <w:trPr>
          <w:trHeight w:val="8400" w:hRule="atLeast"/>
        </w:trPr>
        <w:tc>
          <w:tcPr>
            <w:tcW w:w="4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34"/>
              </w:numPr>
              <w:spacing w:before="0" w:after="0"/>
              <w:ind w:left="360" w:right="0" w:hanging="360"/>
              <w:rPr>
                <w:lang w:val="en-US"/>
              </w:rPr>
            </w:pPr>
            <w:r>
              <w:rPr>
                <w:shd w:fill="auto" w:val="clear"/>
                <w:lang w:val="en-US"/>
              </w:rPr>
              <w:t>Whole class, teacher-directed instruction (e.g., lecturing).</w:t>
            </w:r>
          </w:p>
          <w:p>
            <w:pPr>
              <w:pStyle w:val="Normal"/>
              <w:widowControl w:val="false"/>
              <w:numPr>
                <w:ilvl w:val="0"/>
                <w:numId w:val="234"/>
              </w:numPr>
              <w:bidi w:val="0"/>
              <w:spacing w:before="0" w:after="0"/>
              <w:ind w:left="360" w:right="0" w:hanging="360"/>
              <w:jc w:val="left"/>
              <w:rPr>
                <w:lang w:val="en-US"/>
              </w:rPr>
            </w:pPr>
            <w:r>
              <w:rPr>
                <w:shd w:fill="auto" w:val="clear"/>
                <w:lang w:val="en-US"/>
              </w:rPr>
              <w:t xml:space="preserve">Student passivity: sitting, listening, receiving, and absorbing information. </w:t>
            </w:r>
          </w:p>
          <w:p>
            <w:pPr>
              <w:pStyle w:val="Normal"/>
              <w:widowControl w:val="false"/>
              <w:numPr>
                <w:ilvl w:val="0"/>
                <w:numId w:val="234"/>
              </w:numPr>
              <w:bidi w:val="0"/>
              <w:spacing w:before="0" w:after="0"/>
              <w:ind w:left="360" w:right="0" w:hanging="360"/>
              <w:jc w:val="left"/>
              <w:rPr>
                <w:lang w:val="en-US"/>
              </w:rPr>
            </w:pPr>
            <w:r>
              <w:rPr>
                <w:shd w:fill="auto" w:val="clear"/>
                <w:lang w:val="en-US"/>
              </w:rPr>
              <w:t xml:space="preserve">Presentational, one-way transmission of information from teacher to student. </w:t>
            </w:r>
          </w:p>
          <w:p>
            <w:pPr>
              <w:pStyle w:val="Normal"/>
              <w:widowControl w:val="false"/>
              <w:numPr>
                <w:ilvl w:val="0"/>
                <w:numId w:val="234"/>
              </w:numPr>
              <w:bidi w:val="0"/>
              <w:spacing w:before="0" w:after="0"/>
              <w:ind w:left="360" w:right="0" w:hanging="360"/>
              <w:jc w:val="left"/>
              <w:rPr>
                <w:lang w:val="en-US"/>
              </w:rPr>
            </w:pPr>
            <w:r>
              <w:rPr>
                <w:shd w:fill="auto" w:val="clear"/>
                <w:lang w:val="en-US"/>
              </w:rPr>
              <w:t xml:space="preserve">Prizing and rewarding of silence in the classroom. </w:t>
            </w:r>
          </w:p>
          <w:p>
            <w:pPr>
              <w:pStyle w:val="Normal"/>
              <w:widowControl w:val="false"/>
              <w:numPr>
                <w:ilvl w:val="0"/>
                <w:numId w:val="234"/>
              </w:numPr>
              <w:bidi w:val="0"/>
              <w:spacing w:before="0" w:after="0"/>
              <w:ind w:left="360" w:right="0" w:hanging="360"/>
              <w:jc w:val="left"/>
              <w:rPr>
                <w:lang w:val="en-US"/>
              </w:rPr>
            </w:pPr>
            <w:r>
              <w:rPr>
                <w:shd w:fill="auto" w:val="clear"/>
                <w:lang w:val="en-US"/>
              </w:rPr>
              <w:t xml:space="preserve">Classroom time devoted to fill-in-the-blank worksheets, dittos, workbooks, and other “seatwork.” </w:t>
            </w:r>
          </w:p>
          <w:p>
            <w:pPr>
              <w:pStyle w:val="Normal"/>
              <w:widowControl w:val="false"/>
              <w:numPr>
                <w:ilvl w:val="0"/>
                <w:numId w:val="234"/>
              </w:numPr>
              <w:bidi w:val="0"/>
              <w:spacing w:before="0" w:after="0"/>
              <w:ind w:left="360" w:right="0" w:hanging="360"/>
              <w:jc w:val="left"/>
              <w:rPr>
                <w:lang w:val="en-US"/>
              </w:rPr>
            </w:pPr>
            <w:r>
              <w:rPr>
                <w:shd w:fill="auto" w:val="clear"/>
                <w:lang w:val="en-US"/>
              </w:rPr>
              <w:t>Student time spent reading textbooks and basal readers.</w:t>
            </w:r>
          </w:p>
          <w:p>
            <w:pPr>
              <w:pStyle w:val="Normal"/>
              <w:widowControl w:val="false"/>
              <w:numPr>
                <w:ilvl w:val="0"/>
                <w:numId w:val="234"/>
              </w:numPr>
              <w:bidi w:val="0"/>
              <w:spacing w:before="0" w:after="0"/>
              <w:ind w:left="360" w:right="0" w:hanging="360"/>
              <w:jc w:val="left"/>
              <w:rPr>
                <w:lang w:val="en-US"/>
              </w:rPr>
            </w:pPr>
            <w:r>
              <w:rPr>
                <w:shd w:fill="auto" w:val="clear"/>
                <w:lang w:val="en-US"/>
              </w:rPr>
              <w:t>Attempt by teachers to thinly cover large amounts of material in every subject area.</w:t>
            </w:r>
          </w:p>
          <w:p>
            <w:pPr>
              <w:pStyle w:val="Normal"/>
              <w:widowControl w:val="false"/>
              <w:numPr>
                <w:ilvl w:val="0"/>
                <w:numId w:val="234"/>
              </w:numPr>
              <w:bidi w:val="0"/>
              <w:spacing w:before="0" w:after="0"/>
              <w:ind w:left="360" w:right="0" w:hanging="360"/>
              <w:jc w:val="left"/>
              <w:rPr>
                <w:lang w:val="en-US"/>
              </w:rPr>
            </w:pPr>
            <w:r>
              <w:rPr>
                <w:shd w:fill="auto" w:val="clear"/>
                <w:lang w:val="en-US"/>
              </w:rPr>
              <w:t xml:space="preserve">Rote memorization of facts and details. </w:t>
            </w:r>
          </w:p>
          <w:p>
            <w:pPr>
              <w:pStyle w:val="Normal"/>
              <w:widowControl w:val="false"/>
              <w:numPr>
                <w:ilvl w:val="0"/>
                <w:numId w:val="234"/>
              </w:numPr>
              <w:bidi w:val="0"/>
              <w:spacing w:before="0" w:after="0"/>
              <w:ind w:left="360" w:right="0" w:hanging="360"/>
              <w:jc w:val="left"/>
              <w:rPr>
                <w:lang w:val="en-US"/>
              </w:rPr>
            </w:pPr>
            <w:r>
              <w:rPr>
                <w:shd w:fill="auto" w:val="clear"/>
                <w:lang w:val="en-US"/>
              </w:rPr>
              <w:t xml:space="preserve">Emphasis on competition and grades in schools. </w:t>
            </w:r>
          </w:p>
          <w:p>
            <w:pPr>
              <w:pStyle w:val="Normal"/>
              <w:widowControl w:val="false"/>
              <w:numPr>
                <w:ilvl w:val="0"/>
                <w:numId w:val="234"/>
              </w:numPr>
              <w:bidi w:val="0"/>
              <w:spacing w:before="0" w:after="0"/>
              <w:ind w:left="360" w:right="0" w:hanging="360"/>
              <w:jc w:val="left"/>
              <w:rPr>
                <w:lang w:val="en-US"/>
              </w:rPr>
            </w:pPr>
            <w:r>
              <w:rPr>
                <w:shd w:fill="auto" w:val="clear"/>
                <w:lang w:val="en-US"/>
              </w:rPr>
              <w:t>Tracking or leveling students into ability groups.</w:t>
            </w:r>
          </w:p>
          <w:p>
            <w:pPr>
              <w:pStyle w:val="Normal"/>
              <w:widowControl w:val="false"/>
              <w:numPr>
                <w:ilvl w:val="0"/>
                <w:numId w:val="234"/>
              </w:numPr>
              <w:bidi w:val="0"/>
              <w:spacing w:before="0" w:after="0"/>
              <w:ind w:left="360" w:right="0" w:hanging="360"/>
              <w:jc w:val="left"/>
              <w:rPr>
                <w:lang w:val="en-US"/>
              </w:rPr>
            </w:pPr>
            <w:r>
              <w:rPr>
                <w:shd w:fill="auto" w:val="clear"/>
                <w:lang w:val="en-US"/>
              </w:rPr>
              <w:t xml:space="preserve">Use of pull-out special programs. </w:t>
            </w:r>
          </w:p>
          <w:p>
            <w:pPr>
              <w:pStyle w:val="Normal"/>
              <w:widowControl w:val="false"/>
              <w:numPr>
                <w:ilvl w:val="0"/>
                <w:numId w:val="234"/>
              </w:numPr>
              <w:bidi w:val="0"/>
              <w:spacing w:before="0" w:after="0"/>
              <w:ind w:left="360" w:right="0" w:hanging="360"/>
              <w:jc w:val="left"/>
              <w:rPr>
                <w:lang w:val="en-US"/>
              </w:rPr>
            </w:pPr>
            <w:r>
              <w:rPr>
                <w:shd w:fill="auto" w:val="clear"/>
                <w:lang w:val="en-US"/>
              </w:rPr>
              <w:t>Use of and reliance on standardized tests.</w:t>
            </w:r>
          </w:p>
        </w:tc>
        <w:tc>
          <w:tcPr>
            <w:tcW w:w="5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35"/>
              </w:numPr>
              <w:spacing w:before="0" w:after="0"/>
              <w:ind w:left="360" w:right="0" w:hanging="360"/>
              <w:rPr>
                <w:lang w:val="en-US"/>
              </w:rPr>
            </w:pPr>
            <w:r>
              <w:rPr>
                <w:shd w:fill="auto" w:val="clear"/>
                <w:lang w:val="en-US"/>
              </w:rPr>
              <w:t xml:space="preserve">Experiential, inductive, hands-on learning. </w:t>
            </w:r>
          </w:p>
          <w:p>
            <w:pPr>
              <w:pStyle w:val="Normal"/>
              <w:widowControl w:val="false"/>
              <w:numPr>
                <w:ilvl w:val="0"/>
                <w:numId w:val="235"/>
              </w:numPr>
              <w:bidi w:val="0"/>
              <w:spacing w:before="0" w:after="0"/>
              <w:ind w:left="360" w:right="0" w:hanging="360"/>
              <w:jc w:val="left"/>
              <w:rPr>
                <w:lang w:val="en-US"/>
              </w:rPr>
            </w:pPr>
            <w:r>
              <w:rPr>
                <w:shd w:fill="auto" w:val="clear"/>
                <w:lang w:val="en-US"/>
              </w:rPr>
              <w:t xml:space="preserve">Active learning in the classroom, with all the noise and movement of students doing, talking, and collaborating. </w:t>
            </w:r>
          </w:p>
          <w:p>
            <w:pPr>
              <w:pStyle w:val="Normal"/>
              <w:widowControl w:val="false"/>
              <w:numPr>
                <w:ilvl w:val="0"/>
                <w:numId w:val="235"/>
              </w:numPr>
              <w:bidi w:val="0"/>
              <w:spacing w:before="0" w:after="0"/>
              <w:ind w:left="360" w:right="0" w:hanging="360"/>
              <w:jc w:val="left"/>
              <w:rPr>
                <w:lang w:val="en-US"/>
              </w:rPr>
            </w:pPr>
            <w:r>
              <w:rPr>
                <w:shd w:fill="auto" w:val="clear"/>
                <w:lang w:val="en-US"/>
              </w:rPr>
              <w:t>Diverse roles for teachers, including coaching, demonstrating, and modeling.</w:t>
            </w:r>
          </w:p>
          <w:p>
            <w:pPr>
              <w:pStyle w:val="List"/>
              <w:widowControl w:val="false"/>
              <w:numPr>
                <w:ilvl w:val="0"/>
                <w:numId w:val="235"/>
              </w:numPr>
              <w:bidi w:val="0"/>
              <w:spacing w:before="0" w:after="0"/>
              <w:ind w:left="360" w:right="0" w:hanging="360"/>
              <w:jc w:val="left"/>
              <w:rPr>
                <w:lang w:val="en-US"/>
              </w:rPr>
            </w:pPr>
            <w:r>
              <w:rPr>
                <w:shd w:fill="auto" w:val="clear"/>
                <w:lang w:val="en-US"/>
              </w:rPr>
              <w:t>Emphasis on higher order thinking: learning a field’s key concepts and principles.</w:t>
            </w:r>
          </w:p>
          <w:p>
            <w:pPr>
              <w:pStyle w:val="Normal"/>
              <w:widowControl w:val="false"/>
              <w:numPr>
                <w:ilvl w:val="0"/>
                <w:numId w:val="235"/>
              </w:numPr>
              <w:bidi w:val="0"/>
              <w:spacing w:before="0" w:after="0"/>
              <w:ind w:left="360" w:right="0" w:hanging="360"/>
              <w:jc w:val="left"/>
              <w:rPr>
                <w:lang w:val="en-US"/>
              </w:rPr>
            </w:pPr>
            <w:r>
              <w:rPr>
                <w:shd w:fill="auto" w:val="clear"/>
                <w:lang w:val="en-US"/>
              </w:rPr>
              <w:t xml:space="preserve">Deep study of a smaller number of topics, so that students internalize the field’s way of inquiry. </w:t>
            </w:r>
          </w:p>
          <w:p>
            <w:pPr>
              <w:pStyle w:val="Normal"/>
              <w:widowControl w:val="false"/>
              <w:numPr>
                <w:ilvl w:val="0"/>
                <w:numId w:val="235"/>
              </w:numPr>
              <w:bidi w:val="0"/>
              <w:spacing w:before="0" w:after="0"/>
              <w:ind w:left="360" w:right="0" w:hanging="360"/>
              <w:jc w:val="left"/>
              <w:rPr>
                <w:lang w:val="en-US"/>
              </w:rPr>
            </w:pPr>
            <w:r>
              <w:rPr>
                <w:shd w:fill="auto" w:val="clear"/>
                <w:lang w:val="en-US"/>
              </w:rPr>
              <w:t>Reading of real texts: whole books, primary sources, and non-fiction materials.</w:t>
            </w:r>
          </w:p>
          <w:p>
            <w:pPr>
              <w:pStyle w:val="Normal"/>
              <w:widowControl w:val="false"/>
              <w:numPr>
                <w:ilvl w:val="0"/>
                <w:numId w:val="235"/>
              </w:numPr>
              <w:bidi w:val="0"/>
              <w:spacing w:before="0" w:after="0"/>
              <w:ind w:left="360" w:right="0" w:hanging="360"/>
              <w:jc w:val="left"/>
              <w:rPr>
                <w:lang w:val="en-US"/>
              </w:rPr>
            </w:pPr>
            <w:r>
              <w:rPr>
                <w:shd w:fill="auto" w:val="clear"/>
                <w:lang w:val="en-US"/>
              </w:rPr>
              <w:t xml:space="preserve">Responsibility transferred to students for their work: goal setting, record keeping, monitoring, sharing, exhibiting, and evaluating. </w:t>
            </w:r>
          </w:p>
          <w:p>
            <w:pPr>
              <w:pStyle w:val="Normal"/>
              <w:widowControl w:val="false"/>
              <w:numPr>
                <w:ilvl w:val="0"/>
                <w:numId w:val="235"/>
              </w:numPr>
              <w:bidi w:val="0"/>
              <w:spacing w:before="0" w:after="0"/>
              <w:ind w:left="360" w:right="0" w:hanging="360"/>
              <w:jc w:val="left"/>
              <w:rPr>
                <w:lang w:val="en-US"/>
              </w:rPr>
            </w:pPr>
            <w:r>
              <w:rPr>
                <w:shd w:fill="auto" w:val="clear"/>
                <w:lang w:val="en-US"/>
              </w:rPr>
              <w:t xml:space="preserve">Choice for students (e.g., Choosing their own books, writing topics, team partners, and research projects). </w:t>
            </w:r>
          </w:p>
          <w:p>
            <w:pPr>
              <w:pStyle w:val="Normal"/>
              <w:widowControl w:val="false"/>
              <w:numPr>
                <w:ilvl w:val="0"/>
                <w:numId w:val="235"/>
              </w:numPr>
              <w:bidi w:val="0"/>
              <w:spacing w:before="0" w:after="0"/>
              <w:ind w:left="360" w:right="0" w:hanging="360"/>
              <w:jc w:val="left"/>
              <w:rPr>
                <w:lang w:val="en-US"/>
              </w:rPr>
            </w:pPr>
            <w:r>
              <w:rPr>
                <w:shd w:fill="auto" w:val="clear"/>
                <w:lang w:val="en-US"/>
              </w:rPr>
              <w:t xml:space="preserve">Enacting and modeling of the principles of democracy in the school. </w:t>
            </w:r>
          </w:p>
          <w:p>
            <w:pPr>
              <w:pStyle w:val="Normal"/>
              <w:widowControl w:val="false"/>
              <w:numPr>
                <w:ilvl w:val="0"/>
                <w:numId w:val="235"/>
              </w:numPr>
              <w:bidi w:val="0"/>
              <w:spacing w:before="0" w:after="0"/>
              <w:ind w:left="360" w:right="0" w:hanging="360"/>
              <w:jc w:val="left"/>
              <w:rPr>
                <w:lang w:val="en-US"/>
              </w:rPr>
            </w:pPr>
            <w:r>
              <w:rPr>
                <w:shd w:fill="auto" w:val="clear"/>
                <w:lang w:val="en-US"/>
              </w:rPr>
              <w:t>Attention to affective needs and the varying cognitive styles of individual students.</w:t>
            </w:r>
          </w:p>
          <w:p>
            <w:pPr>
              <w:pStyle w:val="Normal"/>
              <w:widowControl w:val="false"/>
              <w:numPr>
                <w:ilvl w:val="0"/>
                <w:numId w:val="235"/>
              </w:numPr>
              <w:bidi w:val="0"/>
              <w:spacing w:before="0" w:after="0"/>
              <w:ind w:left="360" w:right="0" w:hanging="360"/>
              <w:jc w:val="left"/>
              <w:rPr>
                <w:lang w:val="en-US"/>
              </w:rPr>
            </w:pPr>
            <w:r>
              <w:rPr>
                <w:shd w:fill="auto" w:val="clear"/>
                <w:lang w:val="en-US"/>
              </w:rPr>
              <w:t xml:space="preserve">Cooperative, collaborative activity; developing the classroom as an interdependent community. </w:t>
            </w:r>
          </w:p>
          <w:p>
            <w:pPr>
              <w:pStyle w:val="Normal"/>
              <w:widowControl w:val="false"/>
              <w:numPr>
                <w:ilvl w:val="0"/>
                <w:numId w:val="235"/>
              </w:numPr>
              <w:bidi w:val="0"/>
              <w:spacing w:before="0" w:after="0"/>
              <w:ind w:left="360" w:right="0" w:hanging="360"/>
              <w:jc w:val="left"/>
              <w:rPr>
                <w:lang w:val="en-US"/>
              </w:rPr>
            </w:pPr>
            <w:r>
              <w:rPr>
                <w:shd w:fill="auto" w:val="clear"/>
                <w:lang w:val="en-US"/>
              </w:rPr>
              <w:t>Heterogeneously grouped classrooms where individual needs are met through individualized activities, not segregation of bodies.</w:t>
            </w:r>
          </w:p>
        </w:tc>
      </w:tr>
    </w:tbl>
    <w:p>
      <w:pPr>
        <w:pStyle w:val="Normal"/>
        <w:widowControl w:val="false"/>
        <w:jc w:val="center"/>
        <w:rPr/>
      </w:pPr>
      <w:r>
        <w:rPr/>
      </w:r>
    </w:p>
    <w:p>
      <w:pPr>
        <w:pStyle w:val="Normal"/>
        <w:spacing w:lineRule="auto" w:line="480"/>
        <w:jc w:val="center"/>
        <w:rPr/>
      </w:pPr>
      <w:r>
        <w:rPr/>
      </w:r>
    </w:p>
    <w:p>
      <w:pPr>
        <w:pStyle w:val="TextBodyIndent"/>
        <w:ind w:left="0" w:right="0" w:hanging="0"/>
        <w:jc w:val="center"/>
        <w:rPr/>
      </w:pPr>
      <w:r>
        <w:rPr/>
      </w:r>
      <w:r>
        <w:br w:type="page"/>
      </w:r>
    </w:p>
    <w:p>
      <w:pPr>
        <w:pStyle w:val="Normal"/>
        <w:tabs>
          <w:tab w:val="clear" w:pos="720"/>
          <w:tab w:val="left" w:pos="360" w:leader="none"/>
        </w:tabs>
        <w:jc w:val="center"/>
        <w:rPr/>
      </w:pPr>
      <w:r>
        <w:rPr>
          <w:b/>
          <w:bCs/>
          <w:lang w:val="en-US"/>
        </w:rPr>
        <w:t>Activity Tool 11-5</w:t>
      </w:r>
    </w:p>
    <w:p>
      <w:pPr>
        <w:pStyle w:val="Normal"/>
        <w:tabs>
          <w:tab w:val="clear" w:pos="720"/>
          <w:tab w:val="left" w:pos="360" w:leader="none"/>
        </w:tabs>
        <w:jc w:val="center"/>
        <w:rPr/>
      </w:pPr>
      <w:r>
        <w:rPr>
          <w:b/>
          <w:bCs/>
          <w:lang w:val="en-US"/>
        </w:rPr>
        <w:t>A Place for John in a Best Practice Class</w:t>
      </w:r>
    </w:p>
    <w:p>
      <w:pPr>
        <w:pStyle w:val="Normal"/>
        <w:tabs>
          <w:tab w:val="clear" w:pos="720"/>
          <w:tab w:val="left" w:pos="360" w:leader="none"/>
        </w:tabs>
        <w:rPr>
          <w:b/>
          <w:b/>
          <w:bCs/>
        </w:rPr>
      </w:pPr>
      <w:r>
        <w:rPr>
          <w:b/>
          <w:bCs/>
        </w:rPr>
      </w:r>
    </w:p>
    <w:p>
      <w:pPr>
        <w:pStyle w:val="Normal"/>
        <w:tabs>
          <w:tab w:val="clear" w:pos="720"/>
          <w:tab w:val="left" w:pos="360" w:leader="none"/>
        </w:tabs>
        <w:rPr/>
      </w:pPr>
      <w:r>
        <w:rPr>
          <w:b/>
          <w:bCs/>
          <w:lang w:val="en-US"/>
        </w:rPr>
        <w:t xml:space="preserve">Directions: </w:t>
      </w:r>
      <w:r>
        <w:rPr>
          <w:lang w:val="en-US"/>
        </w:rPr>
        <w:t xml:space="preserve">Review this story with a partner or group. Describe briefly the types of teaching strategies you see occurring. What is John learning? What about the rest of the class? Identify various building blocks for inclusive teaching described in this chapter you see occurring in this scenario. Discuss this with a group. </w:t>
      </w:r>
    </w:p>
    <w:p>
      <w:pPr>
        <w:pStyle w:val="Normal"/>
        <w:tabs>
          <w:tab w:val="clear" w:pos="720"/>
          <w:tab w:val="left" w:pos="360" w:leader="none"/>
        </w:tabs>
        <w:rPr/>
      </w:pPr>
      <w:r>
        <w:rPr/>
      </w:r>
    </w:p>
    <w:p>
      <w:pPr>
        <w:pStyle w:val="Normal"/>
        <w:tabs>
          <w:tab w:val="clear" w:pos="720"/>
          <w:tab w:val="left" w:pos="360" w:leader="none"/>
        </w:tabs>
        <w:rPr/>
      </w:pPr>
      <w:r>
        <w:rPr/>
        <mc:AlternateContent>
          <mc:Choice Requires="wps">
            <w:drawing>
              <wp:anchor behindDoc="0" distT="0" distB="0" distL="0" distR="0" simplePos="0" locked="0" layoutInCell="0" allowOverlap="1" relativeHeight="314">
                <wp:simplePos x="0" y="0"/>
                <wp:positionH relativeFrom="column">
                  <wp:posOffset>-58420</wp:posOffset>
                </wp:positionH>
                <wp:positionV relativeFrom="line">
                  <wp:posOffset>-28575</wp:posOffset>
                </wp:positionV>
                <wp:extent cx="6057900" cy="0"/>
                <wp:effectExtent l="0" t="5080" r="0" b="5080"/>
                <wp:wrapNone/>
                <wp:docPr id="58" name="officeArt object" descr="Line"/>
                <a:graphic xmlns:a="http://schemas.openxmlformats.org/drawingml/2006/main">
                  <a:graphicData uri="http://schemas.microsoft.com/office/word/2010/wordprocessingShape">
                    <wps:wsp>
                      <wps:cNvSpPr/>
                      <wps:spPr>
                        <a:xfrm>
                          <a:off x="0" y="0"/>
                          <a:ext cx="6058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6pt,-2.25pt" to="472.35pt,-2.25pt" ID="officeArt object" stroked="t" o:allowincell="f" style="position:absolute">
                <v:stroke color="black" weight="9360" joinstyle="miter" endcap="flat"/>
                <v:fill o:detectmouseclick="t" on="false"/>
                <w10:wrap type="none"/>
              </v:line>
            </w:pict>
          </mc:Fallback>
        </mc:AlternateContent>
      </w:r>
    </w:p>
    <w:p>
      <w:pPr>
        <w:pStyle w:val="Normal"/>
        <w:rPr/>
      </w:pPr>
      <w:r>
        <w:rPr>
          <w:sz w:val="22"/>
          <w:szCs w:val="22"/>
          <w:lang w:val="en-US"/>
        </w:rPr>
        <w:t>At Walter Lee Elementary School, I am standing in my third–fourth-grade classroom. Students are fully engaged in creating puppets and practicing their re-telling of the First Nations Legend, “How the Raven Stole the Sun”. There is paper on the floor. Popsicle sticks are scattered here and there. Bits of fabric are trailing out of a huge green garbage bag, and pools of dreaded white glue are oozing on desk tops. It is noisy, chaotic, and every ten to fifteen minutes, students approach me to help them solve their ‘problems’ in their groups. I keep telling myself not to think about how long it will take to clean up, that this is open-ended instruction, and that the students are fully engaged in their learning.</w:t>
      </w:r>
    </w:p>
    <w:p>
      <w:pPr>
        <w:pStyle w:val="Normal"/>
        <w:rPr>
          <w:sz w:val="22"/>
          <w:szCs w:val="22"/>
        </w:rPr>
      </w:pPr>
      <w:r>
        <w:rPr>
          <w:sz w:val="22"/>
          <w:szCs w:val="22"/>
        </w:rPr>
      </w:r>
    </w:p>
    <w:p>
      <w:pPr>
        <w:pStyle w:val="Normal"/>
        <w:rPr/>
      </w:pPr>
      <w:r>
        <w:rPr>
          <w:sz w:val="22"/>
          <w:szCs w:val="22"/>
          <w:lang w:val="en-US"/>
        </w:rPr>
        <w:t xml:space="preserve">As I finish replaying this mantra in my head, I see Paul. </w:t>
      </w:r>
    </w:p>
    <w:p>
      <w:pPr>
        <w:pStyle w:val="Normal"/>
        <w:tabs>
          <w:tab w:val="clear" w:pos="720"/>
          <w:tab w:val="left" w:pos="360" w:leader="none"/>
        </w:tabs>
        <w:rPr>
          <w:sz w:val="22"/>
          <w:szCs w:val="22"/>
        </w:rPr>
      </w:pPr>
      <w:r>
        <w:rPr>
          <w:sz w:val="22"/>
          <w:szCs w:val="22"/>
        </w:rPr>
      </w:r>
    </w:p>
    <w:p>
      <w:pPr>
        <w:pStyle w:val="Normal"/>
        <w:tabs>
          <w:tab w:val="clear" w:pos="720"/>
          <w:tab w:val="left" w:pos="360" w:leader="none"/>
        </w:tabs>
        <w:rPr/>
      </w:pPr>
      <w:r>
        <w:rPr>
          <w:sz w:val="22"/>
          <w:szCs w:val="22"/>
          <w:lang w:val="en-US"/>
        </w:rPr>
        <w:t xml:space="preserve">Paul completed his puppet, a detailed paper Raven attached to a popsicle stick, in the first five minutes of class. He is now moving his large body through the room, rhythmically swooping his puppet over students’ heads and around their bodies, calling “caw, caw . . . caw, caw.” When he hears his cue, he moves back to his group, plays his part, and then circulates through the room again and again. Throughout the multiple rehearsals, he never misses his cue. I watch my students. In the melee of the classroom, they don’t seem to notice Paul’s movements or are annoyed as he sits down here and there to watch others practice. I watch my class and they teach me about inclusion, about the power of caring and fully accepting each other with open and receptive hearts. They also teach me about real learning. </w:t>
      </w:r>
    </w:p>
    <w:p>
      <w:pPr>
        <w:pStyle w:val="Normal"/>
        <w:tabs>
          <w:tab w:val="clear" w:pos="720"/>
          <w:tab w:val="left" w:pos="360" w:leader="none"/>
        </w:tabs>
        <w:rPr/>
      </w:pPr>
      <w:r>
        <w:rPr>
          <w:i/>
          <w:iCs/>
          <w:sz w:val="22"/>
          <w:szCs w:val="22"/>
          <w:lang w:val="en-US"/>
        </w:rPr>
        <w:t>By MaryJane Medenwaldt..</w:t>
      </w:r>
    </w:p>
    <w:p>
      <w:pPr>
        <w:pStyle w:val="Normal"/>
        <w:tabs>
          <w:tab w:val="clear" w:pos="720"/>
          <w:tab w:val="left" w:pos="360" w:leader="none"/>
        </w:tabs>
        <w:rPr>
          <w:i/>
          <w:i/>
          <w:iCs/>
          <w:sz w:val="22"/>
          <w:szCs w:val="22"/>
        </w:rPr>
      </w:pPr>
      <w:r>
        <w:rPr>
          <w:i/>
          <w:iCs/>
          <w:sz w:val="22"/>
          <w:szCs w:val="22"/>
        </w:rPr>
        <mc:AlternateContent>
          <mc:Choice Requires="wps">
            <w:drawing>
              <wp:anchor behindDoc="0" distT="0" distB="0" distL="0" distR="0" simplePos="0" locked="0" layoutInCell="0" allowOverlap="1" relativeHeight="315">
                <wp:simplePos x="0" y="0"/>
                <wp:positionH relativeFrom="column">
                  <wp:posOffset>-58420</wp:posOffset>
                </wp:positionH>
                <wp:positionV relativeFrom="line">
                  <wp:posOffset>-116205</wp:posOffset>
                </wp:positionV>
                <wp:extent cx="6057900" cy="0"/>
                <wp:effectExtent l="0" t="5080" r="0" b="5080"/>
                <wp:wrapNone/>
                <wp:docPr id="59" name="officeArt object" descr="Line"/>
                <a:graphic xmlns:a="http://schemas.openxmlformats.org/drawingml/2006/main">
                  <a:graphicData uri="http://schemas.microsoft.com/office/word/2010/wordprocessingShape">
                    <wps:wsp>
                      <wps:cNvSpPr/>
                      <wps:spPr>
                        <a:xfrm>
                          <a:off x="0" y="0"/>
                          <a:ext cx="6058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6pt,-9.15pt" to="472.35pt,-9.15pt" ID="officeArt object" stroked="t" o:allowincell="f" style="position:absolute">
                <v:stroke color="black" weight="9360" joinstyle="miter" endcap="flat"/>
                <v:fill o:detectmouseclick="t" on="false"/>
                <w10:wrap type="none"/>
              </v:line>
            </w:pict>
          </mc:Fallback>
        </mc:AlternateContent>
      </w:r>
    </w:p>
    <w:p>
      <w:pPr>
        <w:pStyle w:val="Normal"/>
        <w:tabs>
          <w:tab w:val="clear" w:pos="720"/>
          <w:tab w:val="left" w:pos="360" w:leader="none"/>
        </w:tabs>
        <w:jc w:val="center"/>
        <w:rPr>
          <w:i/>
          <w:i/>
          <w:iCs/>
          <w:sz w:val="22"/>
          <w:szCs w:val="22"/>
        </w:rPr>
      </w:pPr>
      <w:r>
        <w:rPr>
          <w:i/>
          <w:iCs/>
          <w:sz w:val="22"/>
          <w:szCs w:val="22"/>
        </w:rPr>
      </w:r>
    </w:p>
    <w:tbl>
      <w:tblPr>
        <w:tblW w:w="9576" w:type="dxa"/>
        <w:jc w:val="center"/>
        <w:tblInd w:w="0" w:type="dxa"/>
        <w:tblLayout w:type="fixed"/>
        <w:tblCellMar>
          <w:top w:w="80" w:type="dxa"/>
          <w:left w:w="80" w:type="dxa"/>
          <w:bottom w:w="80" w:type="dxa"/>
          <w:right w:w="80" w:type="dxa"/>
        </w:tblCellMar>
      </w:tblPr>
      <w:tblGrid>
        <w:gridCol w:w="4788"/>
        <w:gridCol w:w="4787"/>
      </w:tblGrid>
      <w:tr>
        <w:trPr>
          <w:trHeight w:val="1500" w:hRule="atLeast"/>
        </w:trPr>
        <w:tc>
          <w:tcPr>
            <w:tcW w:w="4788"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ind w:left="0" w:right="0" w:hanging="0"/>
              <w:jc w:val="left"/>
              <w:rPr>
                <w:rFonts w:ascii="Arial" w:hAnsi="Arial" w:eastAsia="Arial" w:cs="Arial"/>
                <w:kern w:val="2"/>
                <w:shd w:fill="auto" w:val="clear"/>
              </w:rPr>
            </w:pPr>
            <w:r>
              <w:rPr>
                <w:rFonts w:ascii="Times New Roman" w:hAnsi="Times New Roman"/>
                <w:kern w:val="2"/>
                <w:sz w:val="24"/>
                <w:szCs w:val="24"/>
                <w:shd w:fill="auto" w:val="clear"/>
                <w:lang w:val="en-US"/>
              </w:rPr>
              <w:t>What are students learning?</w:t>
            </w:r>
          </w:p>
          <w:p>
            <w:pPr>
              <w:pStyle w:val="Normal"/>
              <w:widowControl w:val="false"/>
              <w:tabs>
                <w:tab w:val="clear" w:pos="720"/>
                <w:tab w:val="left" w:pos="360" w:leader="none"/>
              </w:tabs>
              <w:rPr>
                <w:shd w:fill="auto" w:val="clear"/>
                <w:lang w:val="en-US"/>
              </w:rPr>
            </w:pPr>
            <w:r>
              <w:rPr>
                <w:shd w:fill="auto" w:val="clear"/>
                <w:lang w:val="en-US"/>
              </w:rPr>
            </w:r>
          </w:p>
          <w:p>
            <w:pPr>
              <w:pStyle w:val="Normal"/>
              <w:widowControl w:val="false"/>
              <w:tabs>
                <w:tab w:val="clear" w:pos="720"/>
                <w:tab w:val="left" w:pos="360" w:leader="none"/>
              </w:tabs>
              <w:rPr>
                <w:shd w:fill="auto" w:val="clear"/>
                <w:lang w:val="en-US"/>
              </w:rPr>
            </w:pPr>
            <w:r>
              <w:rPr>
                <w:shd w:fill="auto" w:val="clear"/>
                <w:lang w:val="en-US"/>
              </w:rPr>
            </w:r>
          </w:p>
          <w:p>
            <w:pPr>
              <w:pStyle w:val="Normal"/>
              <w:widowControl w:val="false"/>
              <w:tabs>
                <w:tab w:val="clear" w:pos="720"/>
                <w:tab w:val="left" w:pos="360" w:leader="none"/>
              </w:tabs>
              <w:rPr/>
            </w:pPr>
            <w:r>
              <w:rPr/>
            </w:r>
          </w:p>
        </w:tc>
        <w:tc>
          <w:tcPr>
            <w:tcW w:w="4787"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ind w:left="0" w:right="0" w:hanging="0"/>
              <w:jc w:val="left"/>
              <w:rPr/>
            </w:pPr>
            <w:r>
              <w:rPr>
                <w:rFonts w:ascii="Times New Roman" w:hAnsi="Times New Roman"/>
                <w:kern w:val="2"/>
                <w:sz w:val="24"/>
                <w:szCs w:val="24"/>
                <w:shd w:fill="auto" w:val="clear"/>
                <w:lang w:val="en-US"/>
              </w:rPr>
              <w:t xml:space="preserve">Thoughts, questions </w:t>
            </w:r>
          </w:p>
        </w:tc>
      </w:tr>
      <w:tr>
        <w:trPr>
          <w:trHeight w:val="1800" w:hRule="atLeast"/>
        </w:trPr>
        <w:tc>
          <w:tcPr>
            <w:tcW w:w="4788"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ind w:left="0" w:right="0" w:hanging="0"/>
              <w:jc w:val="left"/>
              <w:rPr>
                <w:rFonts w:ascii="Arial" w:hAnsi="Arial" w:eastAsia="Arial" w:cs="Arial"/>
                <w:kern w:val="2"/>
                <w:shd w:fill="auto" w:val="clear"/>
              </w:rPr>
            </w:pPr>
            <w:r>
              <w:rPr>
                <w:rFonts w:ascii="Times New Roman" w:hAnsi="Times New Roman"/>
                <w:kern w:val="2"/>
                <w:sz w:val="24"/>
                <w:szCs w:val="24"/>
                <w:shd w:fill="auto" w:val="clear"/>
                <w:lang w:val="en-US"/>
              </w:rPr>
              <w:t xml:space="preserve">Multi-level teaching </w:t>
            </w:r>
          </w:p>
          <w:p>
            <w:pPr>
              <w:pStyle w:val="Normal"/>
              <w:widowControl w:val="false"/>
              <w:tabs>
                <w:tab w:val="clear" w:pos="720"/>
                <w:tab w:val="left" w:pos="360" w:leader="none"/>
              </w:tabs>
              <w:rPr>
                <w:shd w:fill="auto" w:val="clear"/>
                <w:lang w:val="en-US"/>
              </w:rPr>
            </w:pPr>
            <w:r>
              <w:rPr>
                <w:shd w:fill="auto" w:val="clear"/>
                <w:lang w:val="en-US"/>
              </w:rPr>
            </w:r>
          </w:p>
          <w:p>
            <w:pPr>
              <w:pStyle w:val="Normal"/>
              <w:widowControl w:val="false"/>
              <w:tabs>
                <w:tab w:val="clear" w:pos="720"/>
                <w:tab w:val="left" w:pos="360" w:leader="none"/>
              </w:tabs>
              <w:rPr>
                <w:shd w:fill="auto" w:val="clear"/>
                <w:lang w:val="en-US"/>
              </w:rPr>
            </w:pPr>
            <w:r>
              <w:rPr>
                <w:shd w:fill="auto" w:val="clear"/>
                <w:lang w:val="en-US"/>
              </w:rPr>
            </w:r>
          </w:p>
          <w:p>
            <w:pPr>
              <w:pStyle w:val="Normal"/>
              <w:widowControl w:val="false"/>
              <w:tabs>
                <w:tab w:val="clear" w:pos="720"/>
                <w:tab w:val="left" w:pos="360" w:leader="none"/>
              </w:tabs>
              <w:rPr>
                <w:shd w:fill="auto" w:val="clear"/>
                <w:lang w:val="en-US"/>
              </w:rPr>
            </w:pPr>
            <w:r>
              <w:rPr>
                <w:shd w:fill="auto" w:val="clear"/>
                <w:lang w:val="en-US"/>
              </w:rPr>
            </w:r>
          </w:p>
          <w:p>
            <w:pPr>
              <w:pStyle w:val="Normal"/>
              <w:widowControl w:val="false"/>
              <w:tabs>
                <w:tab w:val="clear" w:pos="720"/>
                <w:tab w:val="left" w:pos="360" w:leader="none"/>
              </w:tabs>
              <w:rPr/>
            </w:pPr>
            <w:r>
              <w:rPr/>
            </w:r>
          </w:p>
        </w:tc>
        <w:tc>
          <w:tcPr>
            <w:tcW w:w="4787"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ind w:left="0" w:right="0" w:hanging="0"/>
              <w:jc w:val="left"/>
              <w:rPr/>
            </w:pPr>
            <w:r>
              <w:rPr>
                <w:rFonts w:ascii="Times New Roman" w:hAnsi="Times New Roman"/>
                <w:kern w:val="2"/>
                <w:sz w:val="24"/>
                <w:szCs w:val="24"/>
                <w:shd w:fill="auto" w:val="clear"/>
                <w:lang w:val="en-US"/>
              </w:rPr>
              <w:t>Scaffolding</w:t>
            </w:r>
          </w:p>
        </w:tc>
      </w:tr>
      <w:tr>
        <w:trPr>
          <w:trHeight w:val="1800" w:hRule="atLeast"/>
        </w:trPr>
        <w:tc>
          <w:tcPr>
            <w:tcW w:w="4788"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ind w:left="0" w:right="0" w:hanging="0"/>
              <w:jc w:val="left"/>
              <w:rPr>
                <w:rFonts w:ascii="Arial" w:hAnsi="Arial" w:eastAsia="Arial" w:cs="Arial"/>
                <w:kern w:val="2"/>
                <w:shd w:fill="auto" w:val="clear"/>
              </w:rPr>
            </w:pPr>
            <w:r>
              <w:rPr>
                <w:rFonts w:ascii="Times New Roman" w:hAnsi="Times New Roman"/>
                <w:kern w:val="2"/>
                <w:sz w:val="24"/>
                <w:szCs w:val="24"/>
                <w:shd w:fill="auto" w:val="clear"/>
                <w:lang w:val="en-US"/>
              </w:rPr>
              <w:t xml:space="preserve">Multiple Intelligences </w:t>
            </w:r>
          </w:p>
          <w:p>
            <w:pPr>
              <w:pStyle w:val="Normal"/>
              <w:widowControl w:val="false"/>
              <w:tabs>
                <w:tab w:val="clear" w:pos="720"/>
                <w:tab w:val="left" w:pos="360" w:leader="none"/>
              </w:tabs>
              <w:rPr>
                <w:shd w:fill="auto" w:val="clear"/>
                <w:lang w:val="en-US"/>
              </w:rPr>
            </w:pPr>
            <w:r>
              <w:rPr>
                <w:shd w:fill="auto" w:val="clear"/>
                <w:lang w:val="en-US"/>
              </w:rPr>
            </w:r>
          </w:p>
          <w:p>
            <w:pPr>
              <w:pStyle w:val="Normal"/>
              <w:widowControl w:val="false"/>
              <w:tabs>
                <w:tab w:val="clear" w:pos="720"/>
                <w:tab w:val="left" w:pos="360" w:leader="none"/>
              </w:tabs>
              <w:rPr>
                <w:shd w:fill="auto" w:val="clear"/>
                <w:lang w:val="en-US"/>
              </w:rPr>
            </w:pPr>
            <w:r>
              <w:rPr>
                <w:shd w:fill="auto" w:val="clear"/>
                <w:lang w:val="en-US"/>
              </w:rPr>
            </w:r>
          </w:p>
          <w:p>
            <w:pPr>
              <w:pStyle w:val="Normal"/>
              <w:widowControl w:val="false"/>
              <w:tabs>
                <w:tab w:val="clear" w:pos="720"/>
                <w:tab w:val="left" w:pos="360" w:leader="none"/>
              </w:tabs>
              <w:rPr>
                <w:shd w:fill="auto" w:val="clear"/>
                <w:lang w:val="en-US"/>
              </w:rPr>
            </w:pPr>
            <w:r>
              <w:rPr>
                <w:shd w:fill="auto" w:val="clear"/>
                <w:lang w:val="en-US"/>
              </w:rPr>
            </w:r>
          </w:p>
          <w:p>
            <w:pPr>
              <w:pStyle w:val="Normal"/>
              <w:widowControl w:val="false"/>
              <w:tabs>
                <w:tab w:val="clear" w:pos="720"/>
                <w:tab w:val="left" w:pos="360" w:leader="none"/>
              </w:tabs>
              <w:rPr/>
            </w:pPr>
            <w:r>
              <w:rPr/>
            </w:r>
          </w:p>
        </w:tc>
        <w:tc>
          <w:tcPr>
            <w:tcW w:w="4787"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ind w:left="0" w:right="0" w:hanging="0"/>
              <w:jc w:val="left"/>
              <w:rPr/>
            </w:pPr>
            <w:r>
              <w:rPr>
                <w:rFonts w:ascii="Times New Roman" w:hAnsi="Times New Roman"/>
                <w:kern w:val="2"/>
                <w:sz w:val="24"/>
                <w:szCs w:val="24"/>
                <w:shd w:fill="auto" w:val="clear"/>
                <w:lang w:val="en-US"/>
              </w:rPr>
              <w:t xml:space="preserve">Learning Styles </w:t>
            </w:r>
          </w:p>
        </w:tc>
      </w:tr>
    </w:tbl>
    <w:p>
      <w:pPr>
        <w:pStyle w:val="Normal"/>
        <w:widowControl w:val="false"/>
        <w:tabs>
          <w:tab w:val="clear" w:pos="720"/>
          <w:tab w:val="left" w:pos="360" w:leader="none"/>
        </w:tabs>
        <w:jc w:val="center"/>
        <w:rPr>
          <w:i/>
          <w:i/>
          <w:iCs/>
          <w:sz w:val="22"/>
          <w:szCs w:val="22"/>
          <w:del w:id="305" w:author="Jay Michael Peterson" w:date="2025-10-17T14:42:38Z"/>
        </w:rPr>
      </w:pPr>
      <w:del w:id="304" w:author="Jay Michael Peterson" w:date="2025-10-17T14:42:38Z">
        <w:r>
          <w:rPr>
            <w:i/>
            <w:iCs/>
            <w:sz w:val="22"/>
            <w:szCs w:val="22"/>
          </w:rPr>
        </w:r>
      </w:del>
    </w:p>
    <w:p>
      <w:pPr>
        <w:pStyle w:val="Normal"/>
        <w:widowControl w:val="false"/>
        <w:tabs>
          <w:tab w:val="clear" w:pos="720"/>
          <w:tab w:val="left" w:pos="360" w:leader="none"/>
        </w:tabs>
        <w:jc w:val="center"/>
        <w:rPr>
          <w:i/>
          <w:i/>
          <w:iCs/>
          <w:sz w:val="22"/>
          <w:szCs w:val="22"/>
        </w:rPr>
      </w:pPr>
      <w:r>
        <w:rPr/>
      </w:r>
      <w:r>
        <w:br w:type="page"/>
      </w:r>
    </w:p>
    <w:p>
      <w:pPr>
        <w:pStyle w:val="Normal"/>
        <w:tabs>
          <w:tab w:val="clear" w:pos="720"/>
          <w:tab w:val="left" w:pos="360" w:leader="none"/>
        </w:tabs>
        <w:jc w:val="center"/>
        <w:rPr/>
      </w:pPr>
      <w:r>
        <w:rPr>
          <w:b/>
          <w:bCs/>
          <w:lang w:val="en-US"/>
        </w:rPr>
        <w:t>Activity Tool 11-6</w:t>
      </w:r>
    </w:p>
    <w:p>
      <w:pPr>
        <w:pStyle w:val="TextBodyIndent"/>
        <w:ind w:left="0" w:right="0" w:hanging="0"/>
        <w:jc w:val="center"/>
        <w:rPr/>
      </w:pPr>
      <w:r>
        <w:rPr>
          <w:b/>
          <w:bCs/>
          <w:lang w:val="en-US"/>
        </w:rPr>
        <w:t>Approaches for Dealing with</w:t>
      </w:r>
    </w:p>
    <w:p>
      <w:pPr>
        <w:pStyle w:val="TextBodyIndent"/>
        <w:ind w:left="0" w:right="0" w:hanging="0"/>
        <w:jc w:val="center"/>
        <w:rPr/>
      </w:pPr>
      <w:r>
        <w:rPr>
          <w:b/>
          <w:bCs/>
          <w:lang w:val="en-US"/>
        </w:rPr>
        <w:t>Ability Differences in Schools and Classrooms</w:t>
      </w:r>
    </w:p>
    <w:p>
      <w:pPr>
        <w:pStyle w:val="Normal"/>
        <w:jc w:val="center"/>
        <w:rPr/>
      </w:pPr>
      <w:r>
        <w:rPr>
          <w:sz w:val="20"/>
          <w:szCs w:val="20"/>
          <w:lang w:val="en-US"/>
        </w:rPr>
        <w:t>(Peterson, Tamor, Feen, &amp; Silagy, 2002)</w:t>
      </w:r>
    </w:p>
    <w:p>
      <w:pPr>
        <w:pStyle w:val="TextBodyIndent"/>
        <w:ind w:left="0" w:right="0" w:hanging="0"/>
        <w:jc w:val="center"/>
        <w:rPr>
          <w:b/>
          <w:b/>
          <w:bCs/>
          <w:sz w:val="20"/>
          <w:szCs w:val="20"/>
        </w:rPr>
      </w:pPr>
      <w:r>
        <w:rPr>
          <w:b/>
          <w:bCs/>
          <w:sz w:val="20"/>
          <w:szCs w:val="20"/>
        </w:rPr>
      </w:r>
    </w:p>
    <w:p>
      <w:pPr>
        <w:pStyle w:val="TextBodyIndent"/>
        <w:ind w:left="0" w:right="0" w:hanging="0"/>
        <w:rPr/>
      </w:pPr>
      <w:r>
        <w:rPr>
          <w:b/>
          <w:bCs/>
          <w:lang w:val="en-US"/>
        </w:rPr>
        <w:t xml:space="preserve">Directions: </w:t>
      </w:r>
      <w:r>
        <w:rPr>
          <w:lang w:val="en-US"/>
        </w:rPr>
        <w:t xml:space="preserve">This table describes the range of strategies that schools and teachers use to deal with students with differing abilities. Describe how these are used in schools and classes that you know. How might teachers and schools move toward the bottom of the list? </w:t>
      </w:r>
    </w:p>
    <w:p>
      <w:pPr>
        <w:pStyle w:val="TextBodyIndent"/>
        <w:ind w:left="0" w:right="0" w:hanging="0"/>
        <w:jc w:val="center"/>
        <w:rPr>
          <w:b/>
          <w:b/>
          <w:bCs/>
        </w:rPr>
      </w:pPr>
      <w:r>
        <w:rPr>
          <w:b/>
          <w:bCs/>
        </w:rPr>
      </w:r>
    </w:p>
    <w:tbl>
      <w:tblPr>
        <w:tblW w:w="9576" w:type="dxa"/>
        <w:jc w:val="center"/>
        <w:tblInd w:w="0" w:type="dxa"/>
        <w:tblLayout w:type="fixed"/>
        <w:tblCellMar>
          <w:top w:w="80" w:type="dxa"/>
          <w:left w:w="80" w:type="dxa"/>
          <w:bottom w:w="80" w:type="dxa"/>
          <w:right w:w="80" w:type="dxa"/>
        </w:tblCellMar>
      </w:tblPr>
      <w:tblGrid>
        <w:gridCol w:w="4788"/>
        <w:gridCol w:w="4787"/>
      </w:tblGrid>
      <w:tr>
        <w:trPr>
          <w:trHeight w:val="1260" w:hRule="atLeast"/>
        </w:trPr>
        <w:tc>
          <w:tcPr>
            <w:tcW w:w="47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36"/>
              </w:numPr>
              <w:ind w:left="393" w:right="0" w:hanging="393"/>
              <w:rPr>
                <w:sz w:val="22"/>
                <w:szCs w:val="22"/>
                <w:lang w:val="en-US"/>
              </w:rPr>
            </w:pPr>
            <w:r>
              <w:rPr>
                <w:b/>
                <w:bCs/>
                <w:sz w:val="22"/>
                <w:szCs w:val="22"/>
                <w:shd w:fill="auto" w:val="clear"/>
                <w:lang w:val="en-US"/>
              </w:rPr>
              <w:t xml:space="preserve">One size fit all &lt;–&gt; segregation: </w:t>
            </w:r>
            <w:r>
              <w:rPr>
                <w:sz w:val="22"/>
                <w:szCs w:val="22"/>
                <w:shd w:fill="auto" w:val="clear"/>
                <w:lang w:val="en-US"/>
              </w:rPr>
              <w:t xml:space="preserve">Teach all at the same level, send those who don’t fit to separate classes or schools. </w:t>
            </w:r>
          </w:p>
        </w:tc>
        <w:tc>
          <w:tcPr>
            <w:tcW w:w="4787"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b/>
                <w:b/>
                <w:bCs/>
                <w:sz w:val="22"/>
                <w:szCs w:val="22"/>
                <w:shd w:fill="auto" w:val="clear"/>
                <w:lang w:val="en-US"/>
              </w:rPr>
            </w:pPr>
            <w:r>
              <w:rPr>
                <w:b/>
                <w:bCs/>
                <w:sz w:val="22"/>
                <w:szCs w:val="22"/>
                <w:shd w:fill="auto" w:val="clear"/>
                <w:lang w:val="en-US"/>
              </w:rPr>
            </w:r>
          </w:p>
          <w:p>
            <w:pPr>
              <w:pStyle w:val="TextBodyIndent"/>
              <w:widowControl w:val="false"/>
              <w:ind w:left="0" w:right="0" w:hanging="0"/>
              <w:jc w:val="center"/>
              <w:rPr>
                <w:b/>
                <w:b/>
                <w:bCs/>
                <w:sz w:val="22"/>
                <w:szCs w:val="22"/>
                <w:shd w:fill="auto" w:val="clear"/>
                <w:lang w:val="en-US"/>
              </w:rPr>
            </w:pPr>
            <w:r>
              <w:rPr>
                <w:b/>
                <w:bCs/>
                <w:sz w:val="22"/>
                <w:szCs w:val="22"/>
                <w:shd w:fill="auto" w:val="clear"/>
                <w:lang w:val="en-US"/>
              </w:rPr>
            </w:r>
          </w:p>
          <w:p>
            <w:pPr>
              <w:pStyle w:val="TextBodyIndent"/>
              <w:widowControl w:val="false"/>
              <w:ind w:left="0" w:right="0" w:hanging="0"/>
              <w:jc w:val="center"/>
              <w:rPr>
                <w:b/>
                <w:b/>
                <w:bCs/>
                <w:sz w:val="22"/>
                <w:szCs w:val="22"/>
                <w:shd w:fill="auto" w:val="clear"/>
                <w:lang w:val="en-US"/>
              </w:rPr>
            </w:pPr>
            <w:r>
              <w:rPr>
                <w:b/>
                <w:bCs/>
                <w:sz w:val="22"/>
                <w:szCs w:val="22"/>
                <w:shd w:fill="auto" w:val="clear"/>
                <w:lang w:val="en-US"/>
              </w:rPr>
            </w:r>
          </w:p>
          <w:p>
            <w:pPr>
              <w:pStyle w:val="TextBodyIndent"/>
              <w:widowControl w:val="false"/>
              <w:ind w:left="0" w:right="0" w:hanging="0"/>
              <w:jc w:val="center"/>
              <w:rPr/>
            </w:pPr>
            <w:r>
              <w:rPr/>
            </w:r>
          </w:p>
        </w:tc>
      </w:tr>
      <w:tr>
        <w:trPr>
          <w:trHeight w:val="1260" w:hRule="atLeast"/>
        </w:trPr>
        <w:tc>
          <w:tcPr>
            <w:tcW w:w="47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384"/>
              </w:numPr>
              <w:ind w:left="393" w:right="0" w:hanging="393"/>
              <w:rPr>
                <w:sz w:val="22"/>
                <w:szCs w:val="22"/>
                <w:lang w:val="en-US"/>
              </w:rPr>
            </w:pPr>
            <w:r>
              <w:rPr>
                <w:b/>
                <w:bCs/>
                <w:sz w:val="22"/>
                <w:szCs w:val="22"/>
                <w:shd w:fill="auto" w:val="clear"/>
                <w:lang w:val="en-US"/>
              </w:rPr>
              <w:t>Stable ability grouping</w:t>
            </w:r>
            <w:r>
              <w:rPr>
                <w:sz w:val="22"/>
                <w:szCs w:val="22"/>
                <w:shd w:fill="auto" w:val="clear"/>
                <w:lang w:val="en-US"/>
              </w:rPr>
              <w:t xml:space="preserve">: Cluster students across classes by perceived ‘special need’ and ability group for instruction within a class. </w:t>
            </w:r>
          </w:p>
        </w:tc>
        <w:tc>
          <w:tcPr>
            <w:tcW w:w="4787"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b/>
                <w:b/>
                <w:bCs/>
                <w:sz w:val="22"/>
                <w:szCs w:val="22"/>
                <w:shd w:fill="auto" w:val="clear"/>
                <w:lang w:val="en-US"/>
              </w:rPr>
            </w:pPr>
            <w:r>
              <w:rPr>
                <w:b/>
                <w:bCs/>
                <w:sz w:val="22"/>
                <w:szCs w:val="22"/>
                <w:shd w:fill="auto" w:val="clear"/>
                <w:lang w:val="en-US"/>
              </w:rPr>
            </w:r>
          </w:p>
          <w:p>
            <w:pPr>
              <w:pStyle w:val="TextBodyIndent"/>
              <w:widowControl w:val="false"/>
              <w:ind w:left="0" w:right="0" w:hanging="0"/>
              <w:jc w:val="center"/>
              <w:rPr>
                <w:b/>
                <w:b/>
                <w:bCs/>
                <w:sz w:val="22"/>
                <w:szCs w:val="22"/>
                <w:shd w:fill="auto" w:val="clear"/>
                <w:lang w:val="en-US"/>
              </w:rPr>
            </w:pPr>
            <w:r>
              <w:rPr>
                <w:b/>
                <w:bCs/>
                <w:sz w:val="22"/>
                <w:szCs w:val="22"/>
                <w:shd w:fill="auto" w:val="clear"/>
                <w:lang w:val="en-US"/>
              </w:rPr>
            </w:r>
          </w:p>
          <w:p>
            <w:pPr>
              <w:pStyle w:val="TextBodyIndent"/>
              <w:widowControl w:val="false"/>
              <w:ind w:left="0" w:right="0" w:hanging="0"/>
              <w:jc w:val="center"/>
              <w:rPr>
                <w:b/>
                <w:b/>
                <w:bCs/>
                <w:sz w:val="22"/>
                <w:szCs w:val="22"/>
                <w:shd w:fill="auto" w:val="clear"/>
                <w:lang w:val="en-US"/>
              </w:rPr>
            </w:pPr>
            <w:r>
              <w:rPr>
                <w:b/>
                <w:bCs/>
                <w:sz w:val="22"/>
                <w:szCs w:val="22"/>
                <w:shd w:fill="auto" w:val="clear"/>
                <w:lang w:val="en-US"/>
              </w:rPr>
            </w:r>
          </w:p>
          <w:p>
            <w:pPr>
              <w:pStyle w:val="TextBodyIndent"/>
              <w:widowControl w:val="false"/>
              <w:ind w:left="0" w:right="0" w:hanging="0"/>
              <w:jc w:val="center"/>
              <w:rPr/>
            </w:pPr>
            <w:r>
              <w:rPr/>
            </w:r>
          </w:p>
        </w:tc>
      </w:tr>
      <w:tr>
        <w:trPr>
          <w:trHeight w:val="1260" w:hRule="atLeast"/>
        </w:trPr>
        <w:tc>
          <w:tcPr>
            <w:tcW w:w="47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385"/>
              </w:numPr>
              <w:ind w:left="393" w:right="0" w:hanging="393"/>
              <w:rPr>
                <w:sz w:val="22"/>
                <w:szCs w:val="22"/>
                <w:lang w:val="en-US"/>
              </w:rPr>
            </w:pPr>
            <w:r>
              <w:rPr>
                <w:b/>
                <w:bCs/>
                <w:sz w:val="22"/>
                <w:szCs w:val="22"/>
                <w:shd w:fill="auto" w:val="clear"/>
                <w:lang w:val="en-US"/>
              </w:rPr>
              <w:t>Pull-out and pull-aside instruction</w:t>
            </w:r>
            <w:r>
              <w:rPr>
                <w:sz w:val="22"/>
                <w:szCs w:val="22"/>
                <w:shd w:fill="auto" w:val="clear"/>
                <w:lang w:val="en-US"/>
              </w:rPr>
              <w:t xml:space="preserve">: One-on-one help, delivered in a remediation or parallel curriculum mode, often at the back or side of the class. </w:t>
            </w:r>
          </w:p>
        </w:tc>
        <w:tc>
          <w:tcPr>
            <w:tcW w:w="4787"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b/>
                <w:b/>
                <w:bCs/>
                <w:sz w:val="22"/>
                <w:szCs w:val="22"/>
                <w:shd w:fill="auto" w:val="clear"/>
                <w:lang w:val="en-US"/>
              </w:rPr>
            </w:pPr>
            <w:r>
              <w:rPr>
                <w:b/>
                <w:bCs/>
                <w:sz w:val="22"/>
                <w:szCs w:val="22"/>
                <w:shd w:fill="auto" w:val="clear"/>
                <w:lang w:val="en-US"/>
              </w:rPr>
            </w:r>
          </w:p>
          <w:p>
            <w:pPr>
              <w:pStyle w:val="TextBodyIndent"/>
              <w:widowControl w:val="false"/>
              <w:ind w:left="0" w:right="0" w:hanging="0"/>
              <w:jc w:val="center"/>
              <w:rPr>
                <w:b/>
                <w:b/>
                <w:bCs/>
                <w:sz w:val="22"/>
                <w:szCs w:val="22"/>
                <w:shd w:fill="auto" w:val="clear"/>
                <w:lang w:val="en-US"/>
              </w:rPr>
            </w:pPr>
            <w:r>
              <w:rPr>
                <w:b/>
                <w:bCs/>
                <w:sz w:val="22"/>
                <w:szCs w:val="22"/>
                <w:shd w:fill="auto" w:val="clear"/>
                <w:lang w:val="en-US"/>
              </w:rPr>
            </w:r>
          </w:p>
          <w:p>
            <w:pPr>
              <w:pStyle w:val="TextBodyIndent"/>
              <w:widowControl w:val="false"/>
              <w:ind w:left="0" w:right="0" w:hanging="0"/>
              <w:jc w:val="center"/>
              <w:rPr>
                <w:b/>
                <w:b/>
                <w:bCs/>
                <w:sz w:val="22"/>
                <w:szCs w:val="22"/>
                <w:shd w:fill="auto" w:val="clear"/>
                <w:lang w:val="en-US"/>
              </w:rPr>
            </w:pPr>
            <w:r>
              <w:rPr>
                <w:b/>
                <w:bCs/>
                <w:sz w:val="22"/>
                <w:szCs w:val="22"/>
                <w:shd w:fill="auto" w:val="clear"/>
                <w:lang w:val="en-US"/>
              </w:rPr>
            </w:r>
          </w:p>
          <w:p>
            <w:pPr>
              <w:pStyle w:val="TextBodyIndent"/>
              <w:widowControl w:val="false"/>
              <w:ind w:left="0" w:right="0" w:hanging="0"/>
              <w:jc w:val="center"/>
              <w:rPr/>
            </w:pPr>
            <w:r>
              <w:rPr/>
            </w:r>
          </w:p>
        </w:tc>
      </w:tr>
      <w:tr>
        <w:trPr>
          <w:trHeight w:val="1500" w:hRule="atLeast"/>
        </w:trPr>
        <w:tc>
          <w:tcPr>
            <w:tcW w:w="47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386"/>
              </w:numPr>
              <w:ind w:left="393" w:right="0" w:hanging="393"/>
              <w:rPr>
                <w:sz w:val="22"/>
                <w:szCs w:val="22"/>
                <w:lang w:val="en-US"/>
              </w:rPr>
            </w:pPr>
            <w:r>
              <w:rPr>
                <w:b/>
                <w:bCs/>
                <w:sz w:val="22"/>
                <w:szCs w:val="22"/>
                <w:shd w:fill="auto" w:val="clear"/>
                <w:lang w:val="en-US"/>
              </w:rPr>
              <w:t>Adapting curriculum</w:t>
            </w:r>
            <w:r>
              <w:rPr>
                <w:sz w:val="22"/>
                <w:szCs w:val="22"/>
                <w:shd w:fill="auto" w:val="clear"/>
                <w:lang w:val="en-US"/>
              </w:rPr>
              <w:t>: Individual adaptations for students for whom the existing curriculum is either too challenging or too easy</w:t>
            </w:r>
            <w:r>
              <w:rPr>
                <w:shd w:fill="auto" w:val="clear"/>
                <w:lang w:val="en-US"/>
              </w:rPr>
              <w:t xml:space="preserve">. </w:t>
            </w:r>
          </w:p>
        </w:tc>
        <w:tc>
          <w:tcPr>
            <w:tcW w:w="4787"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b/>
                <w:b/>
                <w:bCs/>
                <w:shd w:fill="auto" w:val="clear"/>
                <w:lang w:val="en-US"/>
              </w:rPr>
            </w:pPr>
            <w:r>
              <w:rPr>
                <w:b/>
                <w:bCs/>
                <w:shd w:fill="auto" w:val="clear"/>
                <w:lang w:val="en-US"/>
              </w:rPr>
            </w:r>
          </w:p>
          <w:p>
            <w:pPr>
              <w:pStyle w:val="TextBodyIndent"/>
              <w:widowControl w:val="false"/>
              <w:ind w:left="0" w:right="0" w:hanging="0"/>
              <w:jc w:val="center"/>
              <w:rPr>
                <w:b/>
                <w:b/>
                <w:bCs/>
                <w:shd w:fill="auto" w:val="clear"/>
                <w:lang w:val="en-US"/>
              </w:rPr>
            </w:pPr>
            <w:r>
              <w:rPr>
                <w:b/>
                <w:bCs/>
                <w:shd w:fill="auto" w:val="clear"/>
                <w:lang w:val="en-US"/>
              </w:rPr>
            </w:r>
          </w:p>
          <w:p>
            <w:pPr>
              <w:pStyle w:val="TextBodyIndent"/>
              <w:widowControl w:val="false"/>
              <w:ind w:left="0" w:right="0" w:hanging="0"/>
              <w:jc w:val="center"/>
              <w:rPr>
                <w:b/>
                <w:b/>
                <w:bCs/>
                <w:shd w:fill="auto" w:val="clear"/>
                <w:lang w:val="en-US"/>
              </w:rPr>
            </w:pPr>
            <w:r>
              <w:rPr>
                <w:b/>
                <w:bCs/>
                <w:shd w:fill="auto" w:val="clear"/>
                <w:lang w:val="en-US"/>
              </w:rPr>
            </w:r>
          </w:p>
          <w:p>
            <w:pPr>
              <w:pStyle w:val="TextBodyIndent"/>
              <w:widowControl w:val="false"/>
              <w:ind w:left="0" w:right="0" w:hanging="0"/>
              <w:jc w:val="center"/>
              <w:rPr/>
            </w:pPr>
            <w:r>
              <w:rPr/>
            </w:r>
          </w:p>
        </w:tc>
      </w:tr>
      <w:tr>
        <w:trPr>
          <w:trHeight w:val="1260" w:hRule="atLeast"/>
        </w:trPr>
        <w:tc>
          <w:tcPr>
            <w:tcW w:w="47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387"/>
              </w:numPr>
              <w:ind w:left="393" w:right="0" w:hanging="393"/>
              <w:rPr>
                <w:sz w:val="22"/>
                <w:szCs w:val="22"/>
                <w:lang w:val="en-US"/>
              </w:rPr>
            </w:pPr>
            <w:r>
              <w:rPr>
                <w:b/>
                <w:bCs/>
                <w:sz w:val="22"/>
                <w:szCs w:val="22"/>
                <w:shd w:fill="auto" w:val="clear"/>
                <w:lang w:val="en-US"/>
              </w:rPr>
              <w:t xml:space="preserve">Differentiated instruction: </w:t>
            </w:r>
            <w:r>
              <w:rPr>
                <w:sz w:val="22"/>
                <w:szCs w:val="22"/>
                <w:shd w:fill="auto" w:val="clear"/>
                <w:lang w:val="en-US"/>
              </w:rPr>
              <w:t xml:space="preserve">Instruction designed to have students work at different levels in different groups and on different tasks in the classroom. </w:t>
            </w:r>
          </w:p>
        </w:tc>
        <w:tc>
          <w:tcPr>
            <w:tcW w:w="4787"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b/>
                <w:b/>
                <w:bCs/>
                <w:sz w:val="22"/>
                <w:szCs w:val="22"/>
                <w:shd w:fill="auto" w:val="clear"/>
                <w:lang w:val="en-US"/>
              </w:rPr>
            </w:pPr>
            <w:r>
              <w:rPr>
                <w:b/>
                <w:bCs/>
                <w:sz w:val="22"/>
                <w:szCs w:val="22"/>
                <w:shd w:fill="auto" w:val="clear"/>
                <w:lang w:val="en-US"/>
              </w:rPr>
            </w:r>
          </w:p>
          <w:p>
            <w:pPr>
              <w:pStyle w:val="TextBodyIndent"/>
              <w:widowControl w:val="false"/>
              <w:ind w:left="0" w:right="0" w:hanging="0"/>
              <w:jc w:val="center"/>
              <w:rPr>
                <w:b/>
                <w:b/>
                <w:bCs/>
                <w:sz w:val="22"/>
                <w:szCs w:val="22"/>
                <w:shd w:fill="auto" w:val="clear"/>
                <w:lang w:val="en-US"/>
              </w:rPr>
            </w:pPr>
            <w:r>
              <w:rPr>
                <w:b/>
                <w:bCs/>
                <w:sz w:val="22"/>
                <w:szCs w:val="22"/>
                <w:shd w:fill="auto" w:val="clear"/>
                <w:lang w:val="en-US"/>
              </w:rPr>
            </w:r>
          </w:p>
          <w:p>
            <w:pPr>
              <w:pStyle w:val="TextBodyIndent"/>
              <w:widowControl w:val="false"/>
              <w:ind w:left="0" w:right="0" w:hanging="0"/>
              <w:jc w:val="center"/>
              <w:rPr>
                <w:b/>
                <w:b/>
                <w:bCs/>
                <w:sz w:val="22"/>
                <w:szCs w:val="22"/>
                <w:shd w:fill="auto" w:val="clear"/>
                <w:lang w:val="en-US"/>
              </w:rPr>
            </w:pPr>
            <w:r>
              <w:rPr>
                <w:b/>
                <w:bCs/>
                <w:sz w:val="22"/>
                <w:szCs w:val="22"/>
                <w:shd w:fill="auto" w:val="clear"/>
                <w:lang w:val="en-US"/>
              </w:rPr>
            </w:r>
          </w:p>
          <w:p>
            <w:pPr>
              <w:pStyle w:val="TextBodyIndent"/>
              <w:widowControl w:val="false"/>
              <w:ind w:left="0" w:right="0" w:hanging="0"/>
              <w:jc w:val="center"/>
              <w:rPr/>
            </w:pPr>
            <w:r>
              <w:rPr/>
            </w:r>
          </w:p>
        </w:tc>
      </w:tr>
      <w:tr>
        <w:trPr>
          <w:trHeight w:val="1500" w:hRule="atLeast"/>
        </w:trPr>
        <w:tc>
          <w:tcPr>
            <w:tcW w:w="47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388"/>
              </w:numPr>
              <w:ind w:left="393" w:right="0" w:hanging="393"/>
              <w:rPr>
                <w:sz w:val="22"/>
                <w:szCs w:val="22"/>
                <w:lang w:val="en-US"/>
              </w:rPr>
            </w:pPr>
            <w:r>
              <w:rPr>
                <w:b/>
                <w:bCs/>
                <w:sz w:val="22"/>
                <w:szCs w:val="22"/>
                <w:shd w:fill="auto" w:val="clear"/>
                <w:lang w:val="en-US"/>
              </w:rPr>
              <w:t>Authentic, multi-level teaching</w:t>
            </w:r>
            <w:r>
              <w:rPr>
                <w:sz w:val="22"/>
                <w:szCs w:val="22"/>
                <w:shd w:fill="auto" w:val="clear"/>
                <w:lang w:val="en-US"/>
              </w:rPr>
              <w:t>: Designing instruction so that students may function at multiple levels of ability, engaging in authentic learning, receiving support, yet learning in heterogeneous groups and situations.</w:t>
            </w:r>
          </w:p>
        </w:tc>
        <w:tc>
          <w:tcPr>
            <w:tcW w:w="4787"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b/>
                <w:b/>
                <w:bCs/>
                <w:shd w:fill="auto" w:val="clear"/>
                <w:lang w:val="en-US"/>
              </w:rPr>
            </w:pPr>
            <w:r>
              <w:rPr>
                <w:b/>
                <w:bCs/>
                <w:shd w:fill="auto" w:val="clear"/>
                <w:lang w:val="en-US"/>
              </w:rPr>
            </w:r>
          </w:p>
          <w:p>
            <w:pPr>
              <w:pStyle w:val="TextBodyIndent"/>
              <w:widowControl w:val="false"/>
              <w:ind w:left="0" w:right="0" w:hanging="0"/>
              <w:jc w:val="center"/>
              <w:rPr>
                <w:b/>
                <w:b/>
                <w:bCs/>
                <w:shd w:fill="auto" w:val="clear"/>
                <w:lang w:val="en-US"/>
              </w:rPr>
            </w:pPr>
            <w:r>
              <w:rPr>
                <w:b/>
                <w:bCs/>
                <w:shd w:fill="auto" w:val="clear"/>
                <w:lang w:val="en-US"/>
              </w:rPr>
            </w:r>
          </w:p>
          <w:p>
            <w:pPr>
              <w:pStyle w:val="TextBodyIndent"/>
              <w:widowControl w:val="false"/>
              <w:ind w:left="0" w:right="0" w:hanging="0"/>
              <w:jc w:val="center"/>
              <w:rPr/>
            </w:pPr>
            <w:r>
              <w:rPr/>
            </w:r>
          </w:p>
        </w:tc>
      </w:tr>
    </w:tbl>
    <w:p>
      <w:pPr>
        <w:pStyle w:val="TextBodyIndent"/>
        <w:widowControl w:val="false"/>
        <w:ind w:left="0" w:right="0" w:hanging="0"/>
        <w:jc w:val="center"/>
        <w:rPr>
          <w:b/>
          <w:b/>
          <w:bCs/>
        </w:rPr>
      </w:pPr>
      <w:r>
        <w:rPr>
          <w:b/>
          <w:bCs/>
        </w:rPr>
      </w:r>
    </w:p>
    <w:p>
      <w:pPr>
        <w:pStyle w:val="TextBodyIndent"/>
        <w:ind w:left="0" w:right="0" w:hanging="0"/>
        <w:jc w:val="center"/>
        <w:rPr>
          <w:b/>
          <w:b/>
          <w:bCs/>
        </w:rPr>
      </w:pPr>
      <w:r>
        <w:rPr>
          <w:b/>
          <w:bCs/>
        </w:rPr>
      </w:r>
    </w:p>
    <w:tbl>
      <w:tblPr>
        <w:tblW w:w="9576" w:type="dxa"/>
        <w:jc w:val="center"/>
        <w:tblInd w:w="0" w:type="dxa"/>
        <w:tblLayout w:type="fixed"/>
        <w:tblCellMar>
          <w:top w:w="80" w:type="dxa"/>
          <w:left w:w="80" w:type="dxa"/>
          <w:bottom w:w="80" w:type="dxa"/>
          <w:right w:w="80" w:type="dxa"/>
        </w:tblCellMar>
      </w:tblPr>
      <w:tblGrid>
        <w:gridCol w:w="9576"/>
      </w:tblGrid>
      <w:tr>
        <w:trPr>
          <w:trHeight w:val="7800" w:hRule="atLeast"/>
        </w:trPr>
        <w:tc>
          <w:tcPr>
            <w:tcW w:w="9576"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jc w:val="center"/>
              <w:rPr>
                <w:shd w:fill="auto" w:val="clear"/>
              </w:rPr>
            </w:pPr>
            <w:r>
              <w:rPr>
                <w:b/>
                <w:bCs/>
                <w:shd w:fill="auto" w:val="clear"/>
                <w:lang w:val="en-US"/>
              </w:rPr>
              <w:t>Strategies for Change</w:t>
            </w:r>
          </w:p>
          <w:p>
            <w:pPr>
              <w:pStyle w:val="TextBodyIndent"/>
              <w:widowControl w:val="false"/>
              <w:bidi w:val="0"/>
              <w:ind w:left="0" w:right="0" w:hanging="0"/>
              <w:jc w:val="center"/>
              <w:rPr>
                <w:shd w:fill="auto" w:val="clear"/>
              </w:rPr>
            </w:pPr>
            <w:r>
              <w:rPr>
                <w:b/>
                <w:bCs/>
                <w:shd w:fill="auto" w:val="clear"/>
                <w:lang w:val="en-US"/>
              </w:rPr>
              <w:t>Toward Authentic Multi-level Teaching</w:t>
            </w:r>
          </w:p>
          <w:p>
            <w:pPr>
              <w:pStyle w:val="TextBodyIndent"/>
              <w:widowControl w:val="false"/>
              <w:ind w:left="0" w:right="0" w:hanging="0"/>
              <w:jc w:val="center"/>
              <w:rPr>
                <w:b/>
                <w:b/>
                <w:bCs/>
                <w:shd w:fill="auto" w:val="clear"/>
                <w:lang w:val="en-US"/>
              </w:rPr>
            </w:pPr>
            <w:r>
              <w:rPr>
                <w:b/>
                <w:bCs/>
                <w:shd w:fill="auto" w:val="clear"/>
                <w:lang w:val="en-US"/>
              </w:rPr>
            </w:r>
          </w:p>
          <w:p>
            <w:pPr>
              <w:pStyle w:val="TextBodyIndent"/>
              <w:widowControl w:val="false"/>
              <w:ind w:left="0" w:right="0" w:hanging="0"/>
              <w:jc w:val="center"/>
              <w:rPr>
                <w:b/>
                <w:b/>
                <w:bCs/>
                <w:shd w:fill="auto" w:val="clear"/>
                <w:lang w:val="en-US"/>
              </w:rPr>
            </w:pPr>
            <w:r>
              <w:rPr>
                <w:b/>
                <w:bCs/>
                <w:shd w:fill="auto" w:val="clear"/>
                <w:lang w:val="en-US"/>
              </w:rPr>
            </w:r>
          </w:p>
          <w:p>
            <w:pPr>
              <w:pStyle w:val="TextBodyIndent"/>
              <w:widowControl w:val="false"/>
              <w:ind w:left="0" w:right="0" w:hanging="0"/>
              <w:jc w:val="center"/>
              <w:rPr>
                <w:b/>
                <w:b/>
                <w:bCs/>
                <w:shd w:fill="auto" w:val="clear"/>
                <w:lang w:val="en-US"/>
              </w:rPr>
            </w:pPr>
            <w:r>
              <w:rPr>
                <w:b/>
                <w:bCs/>
                <w:shd w:fill="auto" w:val="clear"/>
                <w:lang w:val="en-US"/>
              </w:rPr>
            </w:r>
          </w:p>
          <w:p>
            <w:pPr>
              <w:pStyle w:val="TextBodyIndent"/>
              <w:widowControl w:val="false"/>
              <w:ind w:left="0" w:right="0" w:hanging="0"/>
              <w:jc w:val="center"/>
              <w:rPr>
                <w:b/>
                <w:b/>
                <w:bCs/>
                <w:shd w:fill="auto" w:val="clear"/>
                <w:lang w:val="en-US"/>
              </w:rPr>
            </w:pPr>
            <w:r>
              <w:rPr>
                <w:b/>
                <w:bCs/>
                <w:shd w:fill="auto" w:val="clear"/>
                <w:lang w:val="en-US"/>
              </w:rPr>
            </w:r>
          </w:p>
          <w:p>
            <w:pPr>
              <w:pStyle w:val="TextBodyIndent"/>
              <w:widowControl w:val="false"/>
              <w:ind w:left="0" w:right="0" w:hanging="0"/>
              <w:jc w:val="center"/>
              <w:rPr>
                <w:b/>
                <w:b/>
                <w:bCs/>
                <w:shd w:fill="auto" w:val="clear"/>
                <w:lang w:val="en-US"/>
              </w:rPr>
            </w:pPr>
            <w:r>
              <w:rPr>
                <w:b/>
                <w:bCs/>
                <w:shd w:fill="auto" w:val="clear"/>
                <w:lang w:val="en-US"/>
              </w:rPr>
            </w:r>
          </w:p>
          <w:p>
            <w:pPr>
              <w:pStyle w:val="TextBodyIndent"/>
              <w:widowControl w:val="false"/>
              <w:ind w:left="0" w:right="0" w:hanging="0"/>
              <w:jc w:val="center"/>
              <w:rPr>
                <w:b/>
                <w:b/>
                <w:bCs/>
                <w:shd w:fill="auto" w:val="clear"/>
                <w:lang w:val="en-US"/>
              </w:rPr>
            </w:pPr>
            <w:r>
              <w:rPr>
                <w:b/>
                <w:bCs/>
                <w:shd w:fill="auto" w:val="clear"/>
                <w:lang w:val="en-US"/>
              </w:rPr>
            </w:r>
          </w:p>
          <w:p>
            <w:pPr>
              <w:pStyle w:val="TextBodyIndent"/>
              <w:widowControl w:val="false"/>
              <w:ind w:left="0" w:right="0" w:hanging="0"/>
              <w:jc w:val="center"/>
              <w:rPr>
                <w:b/>
                <w:b/>
                <w:bCs/>
                <w:shd w:fill="auto" w:val="clear"/>
                <w:lang w:val="en-US"/>
              </w:rPr>
            </w:pPr>
            <w:r>
              <w:rPr>
                <w:b/>
                <w:bCs/>
                <w:shd w:fill="auto" w:val="clear"/>
                <w:lang w:val="en-US"/>
              </w:rPr>
            </w:r>
          </w:p>
          <w:p>
            <w:pPr>
              <w:pStyle w:val="TextBodyIndent"/>
              <w:widowControl w:val="false"/>
              <w:ind w:left="0" w:right="0" w:hanging="0"/>
              <w:jc w:val="center"/>
              <w:rPr>
                <w:b/>
                <w:b/>
                <w:bCs/>
                <w:shd w:fill="auto" w:val="clear"/>
                <w:lang w:val="en-US"/>
              </w:rPr>
            </w:pPr>
            <w:r>
              <w:rPr>
                <w:b/>
                <w:bCs/>
                <w:shd w:fill="auto" w:val="clear"/>
                <w:lang w:val="en-US"/>
              </w:rPr>
            </w:r>
          </w:p>
          <w:p>
            <w:pPr>
              <w:pStyle w:val="TextBodyIndent"/>
              <w:widowControl w:val="false"/>
              <w:ind w:left="0" w:right="0" w:hanging="0"/>
              <w:jc w:val="center"/>
              <w:rPr>
                <w:b/>
                <w:b/>
                <w:bCs/>
                <w:shd w:fill="auto" w:val="clear"/>
                <w:lang w:val="en-US"/>
              </w:rPr>
            </w:pPr>
            <w:r>
              <w:rPr>
                <w:b/>
                <w:bCs/>
                <w:shd w:fill="auto" w:val="clear"/>
                <w:lang w:val="en-US"/>
              </w:rPr>
            </w:r>
          </w:p>
          <w:p>
            <w:pPr>
              <w:pStyle w:val="TextBodyIndent"/>
              <w:widowControl w:val="false"/>
              <w:ind w:left="0" w:right="0" w:hanging="0"/>
              <w:jc w:val="center"/>
              <w:rPr>
                <w:b/>
                <w:b/>
                <w:bCs/>
                <w:shd w:fill="auto" w:val="clear"/>
                <w:lang w:val="en-US"/>
              </w:rPr>
            </w:pPr>
            <w:r>
              <w:rPr>
                <w:b/>
                <w:bCs/>
                <w:shd w:fill="auto" w:val="clear"/>
                <w:lang w:val="en-US"/>
              </w:rPr>
            </w:r>
          </w:p>
          <w:p>
            <w:pPr>
              <w:pStyle w:val="TextBodyIndent"/>
              <w:widowControl w:val="false"/>
              <w:ind w:left="0" w:right="0" w:hanging="0"/>
              <w:jc w:val="center"/>
              <w:rPr>
                <w:b/>
                <w:b/>
                <w:bCs/>
                <w:shd w:fill="auto" w:val="clear"/>
                <w:lang w:val="en-US"/>
              </w:rPr>
            </w:pPr>
            <w:r>
              <w:rPr>
                <w:b/>
                <w:bCs/>
                <w:shd w:fill="auto" w:val="clear"/>
                <w:lang w:val="en-US"/>
              </w:rPr>
            </w:r>
          </w:p>
          <w:p>
            <w:pPr>
              <w:pStyle w:val="TextBodyIndent"/>
              <w:widowControl w:val="false"/>
              <w:ind w:left="0" w:right="0" w:hanging="0"/>
              <w:jc w:val="center"/>
              <w:rPr>
                <w:b/>
                <w:b/>
                <w:bCs/>
                <w:shd w:fill="auto" w:val="clear"/>
                <w:lang w:val="en-US"/>
              </w:rPr>
            </w:pPr>
            <w:r>
              <w:rPr>
                <w:b/>
                <w:bCs/>
                <w:shd w:fill="auto" w:val="clear"/>
                <w:lang w:val="en-US"/>
              </w:rPr>
            </w:r>
          </w:p>
          <w:p>
            <w:pPr>
              <w:pStyle w:val="TextBodyIndent"/>
              <w:widowControl w:val="false"/>
              <w:ind w:left="0" w:right="0" w:hanging="0"/>
              <w:jc w:val="center"/>
              <w:rPr>
                <w:b/>
                <w:b/>
                <w:bCs/>
                <w:shd w:fill="auto" w:val="clear"/>
                <w:lang w:val="en-US"/>
              </w:rPr>
            </w:pPr>
            <w:r>
              <w:rPr>
                <w:b/>
                <w:bCs/>
                <w:shd w:fill="auto" w:val="clear"/>
                <w:lang w:val="en-US"/>
              </w:rPr>
            </w:r>
          </w:p>
          <w:p>
            <w:pPr>
              <w:pStyle w:val="TextBodyIndent"/>
              <w:widowControl w:val="false"/>
              <w:ind w:left="0" w:right="0" w:hanging="0"/>
              <w:jc w:val="center"/>
              <w:rPr>
                <w:b/>
                <w:b/>
                <w:bCs/>
                <w:shd w:fill="auto" w:val="clear"/>
                <w:lang w:val="en-US"/>
              </w:rPr>
            </w:pPr>
            <w:r>
              <w:rPr>
                <w:b/>
                <w:bCs/>
                <w:shd w:fill="auto" w:val="clear"/>
                <w:lang w:val="en-US"/>
              </w:rPr>
            </w:r>
          </w:p>
          <w:p>
            <w:pPr>
              <w:pStyle w:val="TextBodyIndent"/>
              <w:widowControl w:val="false"/>
              <w:ind w:left="0" w:right="0" w:hanging="0"/>
              <w:jc w:val="center"/>
              <w:rPr>
                <w:b/>
                <w:b/>
                <w:bCs/>
                <w:shd w:fill="auto" w:val="clear"/>
                <w:lang w:val="en-US"/>
              </w:rPr>
            </w:pPr>
            <w:r>
              <w:rPr>
                <w:b/>
                <w:bCs/>
                <w:shd w:fill="auto" w:val="clear"/>
                <w:lang w:val="en-US"/>
              </w:rPr>
            </w:r>
          </w:p>
          <w:p>
            <w:pPr>
              <w:pStyle w:val="TextBodyIndent"/>
              <w:widowControl w:val="false"/>
              <w:ind w:left="0" w:right="0" w:hanging="0"/>
              <w:jc w:val="center"/>
              <w:rPr>
                <w:b/>
                <w:b/>
                <w:bCs/>
                <w:shd w:fill="auto" w:val="clear"/>
                <w:lang w:val="en-US"/>
              </w:rPr>
            </w:pPr>
            <w:r>
              <w:rPr>
                <w:b/>
                <w:bCs/>
                <w:shd w:fill="auto" w:val="clear"/>
                <w:lang w:val="en-US"/>
              </w:rPr>
            </w:r>
          </w:p>
          <w:p>
            <w:pPr>
              <w:pStyle w:val="TextBodyIndent"/>
              <w:widowControl w:val="false"/>
              <w:ind w:left="0" w:right="0" w:hanging="0"/>
              <w:jc w:val="center"/>
              <w:rPr>
                <w:b/>
                <w:b/>
                <w:bCs/>
                <w:shd w:fill="auto" w:val="clear"/>
                <w:lang w:val="en-US"/>
              </w:rPr>
            </w:pPr>
            <w:r>
              <w:rPr>
                <w:b/>
                <w:bCs/>
                <w:shd w:fill="auto" w:val="clear"/>
                <w:lang w:val="en-US"/>
              </w:rPr>
            </w:r>
          </w:p>
          <w:p>
            <w:pPr>
              <w:pStyle w:val="TextBodyIndent"/>
              <w:widowControl w:val="false"/>
              <w:ind w:left="0" w:right="0" w:hanging="0"/>
              <w:jc w:val="center"/>
              <w:rPr>
                <w:b/>
                <w:b/>
                <w:bCs/>
                <w:shd w:fill="auto" w:val="clear"/>
                <w:lang w:val="en-US"/>
              </w:rPr>
            </w:pPr>
            <w:r>
              <w:rPr>
                <w:b/>
                <w:bCs/>
                <w:shd w:fill="auto" w:val="clear"/>
                <w:lang w:val="en-US"/>
              </w:rPr>
            </w:r>
          </w:p>
          <w:p>
            <w:pPr>
              <w:pStyle w:val="TextBodyIndent"/>
              <w:widowControl w:val="false"/>
              <w:ind w:left="0" w:right="0" w:hanging="0"/>
              <w:jc w:val="center"/>
              <w:rPr>
                <w:b/>
                <w:b/>
                <w:bCs/>
                <w:shd w:fill="auto" w:val="clear"/>
                <w:lang w:val="en-US"/>
              </w:rPr>
            </w:pPr>
            <w:r>
              <w:rPr>
                <w:b/>
                <w:bCs/>
                <w:shd w:fill="auto" w:val="clear"/>
                <w:lang w:val="en-US"/>
              </w:rPr>
            </w:r>
          </w:p>
          <w:p>
            <w:pPr>
              <w:pStyle w:val="TextBodyIndent"/>
              <w:widowControl w:val="false"/>
              <w:ind w:left="0" w:right="0" w:hanging="0"/>
              <w:jc w:val="center"/>
              <w:rPr>
                <w:b/>
                <w:b/>
                <w:bCs/>
                <w:shd w:fill="auto" w:val="clear"/>
                <w:lang w:val="en-US"/>
              </w:rPr>
            </w:pPr>
            <w:r>
              <w:rPr>
                <w:b/>
                <w:bCs/>
                <w:shd w:fill="auto" w:val="clear"/>
                <w:lang w:val="en-US"/>
              </w:rPr>
            </w:r>
          </w:p>
          <w:p>
            <w:pPr>
              <w:pStyle w:val="TextBodyIndent"/>
              <w:widowControl w:val="false"/>
              <w:ind w:left="0" w:right="0" w:hanging="0"/>
              <w:jc w:val="center"/>
              <w:rPr>
                <w:b/>
                <w:b/>
                <w:bCs/>
                <w:shd w:fill="auto" w:val="clear"/>
                <w:lang w:val="en-US"/>
              </w:rPr>
            </w:pPr>
            <w:r>
              <w:rPr>
                <w:b/>
                <w:bCs/>
                <w:shd w:fill="auto" w:val="clear"/>
                <w:lang w:val="en-US"/>
              </w:rPr>
            </w:r>
          </w:p>
          <w:p>
            <w:pPr>
              <w:pStyle w:val="TextBodyIndent"/>
              <w:widowControl w:val="false"/>
              <w:ind w:left="0" w:right="0" w:hanging="0"/>
              <w:jc w:val="center"/>
              <w:rPr>
                <w:b/>
                <w:b/>
                <w:bCs/>
                <w:shd w:fill="auto" w:val="clear"/>
                <w:lang w:val="en-US"/>
              </w:rPr>
            </w:pPr>
            <w:r>
              <w:rPr>
                <w:b/>
                <w:bCs/>
                <w:shd w:fill="auto" w:val="clear"/>
                <w:lang w:val="en-US"/>
              </w:rPr>
            </w:r>
          </w:p>
          <w:p>
            <w:pPr>
              <w:pStyle w:val="TextBodyIndent"/>
              <w:widowControl w:val="false"/>
              <w:ind w:left="0" w:right="0" w:hanging="0"/>
              <w:jc w:val="center"/>
              <w:rPr/>
            </w:pPr>
            <w:r>
              <w:rPr/>
            </w:r>
          </w:p>
        </w:tc>
      </w:tr>
    </w:tbl>
    <w:p>
      <w:pPr>
        <w:pStyle w:val="TextBodyIndent"/>
        <w:widowControl w:val="false"/>
        <w:ind w:left="0" w:right="0" w:hanging="0"/>
        <w:jc w:val="center"/>
        <w:rPr>
          <w:b/>
          <w:b/>
          <w:bCs/>
        </w:rPr>
      </w:pPr>
      <w:r>
        <w:rPr>
          <w:b/>
          <w:bCs/>
        </w:rPr>
      </w:r>
    </w:p>
    <w:p>
      <w:pPr>
        <w:pStyle w:val="Normal"/>
        <w:tabs>
          <w:tab w:val="clear" w:pos="720"/>
          <w:tab w:val="left" w:pos="360" w:leader="none"/>
        </w:tabs>
        <w:jc w:val="center"/>
        <w:rPr>
          <w:b/>
          <w:b/>
          <w:bCs/>
        </w:rPr>
      </w:pPr>
      <w:r>
        <w:rPr>
          <w:b/>
          <w:bCs/>
        </w:rPr>
      </w:r>
    </w:p>
    <w:p>
      <w:pPr>
        <w:pStyle w:val="Normal"/>
        <w:tabs>
          <w:tab w:val="clear" w:pos="720"/>
          <w:tab w:val="left" w:pos="360" w:leader="none"/>
        </w:tabs>
        <w:jc w:val="center"/>
        <w:rPr/>
      </w:pPr>
      <w:ins w:id="306" w:author="Jay Michael Peterson" w:date="2025-10-17T15:40:13Z">
        <w:r>
          <w:rPr/>
        </w:r>
      </w:ins>
      <w:r>
        <w:br w:type="page"/>
      </w:r>
    </w:p>
    <w:p>
      <w:pPr>
        <w:pStyle w:val="Normal"/>
        <w:tabs>
          <w:tab w:val="clear" w:pos="720"/>
          <w:tab w:val="left" w:pos="360" w:leader="none"/>
        </w:tabs>
        <w:jc w:val="center"/>
        <w:rPr/>
      </w:pPr>
      <w:r>
        <w:rPr>
          <w:b/>
          <w:bCs/>
          <w:lang w:val="en-US"/>
        </w:rPr>
        <w:t>Activity Tool 11-7</w:t>
      </w:r>
    </w:p>
    <w:p>
      <w:pPr>
        <w:pStyle w:val="Normal"/>
        <w:jc w:val="center"/>
        <w:rPr/>
      </w:pPr>
      <w:r>
        <w:rPr>
          <w:b/>
          <w:bCs/>
          <w:lang w:val="en-US"/>
        </w:rPr>
        <w:t>Principles of Authentic, Multi-level Instruction</w:t>
      </w:r>
    </w:p>
    <w:p>
      <w:pPr>
        <w:pStyle w:val="Normal"/>
        <w:jc w:val="center"/>
        <w:rPr/>
      </w:pPr>
      <w:r>
        <w:rPr>
          <w:sz w:val="20"/>
          <w:szCs w:val="20"/>
          <w:lang w:val="en-US"/>
        </w:rPr>
        <w:t>(Peterson, 2002)</w:t>
      </w:r>
    </w:p>
    <w:p>
      <w:pPr>
        <w:pStyle w:val="Normal"/>
        <w:jc w:val="center"/>
        <w:rPr>
          <w:sz w:val="20"/>
          <w:szCs w:val="20"/>
        </w:rPr>
      </w:pPr>
      <w:r>
        <w:rPr>
          <w:sz w:val="20"/>
          <w:szCs w:val="20"/>
        </w:rPr>
      </w:r>
    </w:p>
    <w:p>
      <w:pPr>
        <w:pStyle w:val="TextBodyIndent"/>
        <w:ind w:left="0" w:right="0" w:hanging="0"/>
        <w:rPr/>
      </w:pPr>
      <w:r>
        <mc:AlternateContent>
          <mc:Choice Requires="wps">
            <w:drawing>
              <wp:anchor behindDoc="0" distT="52070" distB="52070" distL="52070" distR="52070" simplePos="0" locked="0" layoutInCell="0" allowOverlap="1" relativeHeight="297">
                <wp:simplePos x="0" y="0"/>
                <wp:positionH relativeFrom="column">
                  <wp:posOffset>3251835</wp:posOffset>
                </wp:positionH>
                <wp:positionV relativeFrom="line">
                  <wp:posOffset>-48260</wp:posOffset>
                </wp:positionV>
                <wp:extent cx="2854960" cy="3083560"/>
                <wp:effectExtent l="5080" t="5080" r="5080" b="5080"/>
                <wp:wrapSquare wrapText="bothSides"/>
                <wp:docPr id="60" name="officeArt object" descr="Authentic learning.…"/>
                <a:graphic xmlns:a="http://schemas.openxmlformats.org/drawingml/2006/main">
                  <a:graphicData uri="http://schemas.microsoft.com/office/word/2010/wordprocessingShape">
                    <wps:wsp>
                      <wps:cNvSpPr/>
                      <wps:spPr>
                        <a:xfrm>
                          <a:off x="0" y="0"/>
                          <a:ext cx="2854800" cy="3083400"/>
                        </a:xfrm>
                        <a:prstGeom prst="rect">
                          <a:avLst/>
                        </a:prstGeom>
                        <a:solidFill>
                          <a:srgbClr val="ffffff"/>
                        </a:solidFill>
                        <a:ln w="9525">
                          <a:solidFill>
                            <a:srgbClr val="000000"/>
                          </a:solidFill>
                          <a:round/>
                        </a:ln>
                      </wps:spPr>
                      <wps:style>
                        <a:lnRef idx="0"/>
                        <a:fillRef idx="0"/>
                        <a:effectRef idx="0"/>
                        <a:fontRef idx="minor"/>
                      </wps:style>
                      <wps:txbx>
                        <w:txbxContent>
                          <w:p>
                            <w:pPr>
                              <w:pStyle w:val="Normal"/>
                              <w:jc w:val="center"/>
                              <w:rPr/>
                            </w:pPr>
                            <w:r>
                              <w:rPr/>
                            </w:r>
                          </w:p>
                          <w:p>
                            <w:pPr>
                              <w:pStyle w:val="Normal"/>
                              <w:numPr>
                                <w:ilvl w:val="0"/>
                                <w:numId w:val="242"/>
                              </w:numPr>
                              <w:spacing w:before="0" w:after="0"/>
                              <w:ind w:left="360" w:right="0" w:hanging="360"/>
                              <w:rPr>
                                <w:lang w:val="en-US"/>
                              </w:rPr>
                            </w:pPr>
                            <w:r>
                              <w:rPr>
                                <w:lang w:val="en-US"/>
                              </w:rPr>
                              <w:t xml:space="preserve">Authentic learning. </w:t>
                            </w:r>
                          </w:p>
                          <w:p>
                            <w:pPr>
                              <w:pStyle w:val="Normal"/>
                              <w:numPr>
                                <w:ilvl w:val="0"/>
                                <w:numId w:val="242"/>
                              </w:numPr>
                              <w:spacing w:before="0" w:after="0"/>
                              <w:ind w:left="360" w:right="0" w:hanging="360"/>
                              <w:rPr>
                                <w:lang w:val="en-US"/>
                              </w:rPr>
                            </w:pPr>
                            <w:r>
                              <w:rPr>
                                <w:lang w:val="en-US"/>
                              </w:rPr>
                              <w:t xml:space="preserve">Multiple levels. </w:t>
                            </w:r>
                          </w:p>
                          <w:p>
                            <w:pPr>
                              <w:pStyle w:val="Normal"/>
                              <w:numPr>
                                <w:ilvl w:val="0"/>
                                <w:numId w:val="242"/>
                              </w:numPr>
                              <w:spacing w:before="0" w:after="0"/>
                              <w:ind w:left="360" w:right="0" w:hanging="360"/>
                              <w:rPr>
                                <w:lang w:val="en-US"/>
                              </w:rPr>
                            </w:pPr>
                            <w:r>
                              <w:rPr>
                                <w:lang w:val="en-US"/>
                              </w:rPr>
                              <w:t xml:space="preserve">Scaffolding. </w:t>
                            </w:r>
                          </w:p>
                          <w:p>
                            <w:pPr>
                              <w:pStyle w:val="Normal"/>
                              <w:numPr>
                                <w:ilvl w:val="0"/>
                                <w:numId w:val="242"/>
                              </w:numPr>
                              <w:spacing w:before="0" w:after="0"/>
                              <w:ind w:left="360" w:right="0" w:hanging="360"/>
                              <w:rPr>
                                <w:lang w:val="en-US"/>
                              </w:rPr>
                            </w:pPr>
                            <w:r>
                              <w:rPr>
                                <w:lang w:val="en-US"/>
                              </w:rPr>
                              <w:t xml:space="preserve">Higher order thinking. </w:t>
                            </w:r>
                          </w:p>
                          <w:p>
                            <w:pPr>
                              <w:pStyle w:val="Normal"/>
                              <w:numPr>
                                <w:ilvl w:val="0"/>
                                <w:numId w:val="242"/>
                              </w:numPr>
                              <w:spacing w:before="0" w:after="0"/>
                              <w:ind w:left="360" w:right="0" w:hanging="360"/>
                              <w:rPr>
                                <w:lang w:val="en-US"/>
                              </w:rPr>
                            </w:pPr>
                            <w:r>
                              <w:rPr>
                                <w:lang w:val="en-US"/>
                              </w:rPr>
                              <w:t xml:space="preserve">Inclusive, heterogeneous grouping. </w:t>
                            </w:r>
                          </w:p>
                          <w:p>
                            <w:pPr>
                              <w:pStyle w:val="Normal"/>
                              <w:numPr>
                                <w:ilvl w:val="0"/>
                                <w:numId w:val="242"/>
                              </w:numPr>
                              <w:spacing w:before="0" w:after="0"/>
                              <w:ind w:left="360" w:right="0" w:hanging="360"/>
                              <w:rPr>
                                <w:lang w:val="en-US"/>
                              </w:rPr>
                            </w:pPr>
                            <w:r>
                              <w:rPr>
                                <w:lang w:val="en-US"/>
                              </w:rPr>
                              <w:t xml:space="preserve">Integrated skill learning. </w:t>
                            </w:r>
                          </w:p>
                          <w:p>
                            <w:pPr>
                              <w:pStyle w:val="Normal"/>
                              <w:numPr>
                                <w:ilvl w:val="0"/>
                                <w:numId w:val="242"/>
                              </w:numPr>
                              <w:spacing w:before="0" w:after="0"/>
                              <w:ind w:left="360" w:right="0" w:hanging="360"/>
                              <w:rPr>
                                <w:lang w:val="en-US"/>
                              </w:rPr>
                            </w:pPr>
                            <w:r>
                              <w:rPr>
                                <w:lang w:val="en-US"/>
                              </w:rPr>
                              <w:t xml:space="preserve">Focus on meaning and function. </w:t>
                            </w:r>
                          </w:p>
                          <w:p>
                            <w:pPr>
                              <w:pStyle w:val="Normal"/>
                              <w:numPr>
                                <w:ilvl w:val="0"/>
                                <w:numId w:val="242"/>
                              </w:numPr>
                              <w:spacing w:before="0" w:after="0"/>
                              <w:ind w:left="360" w:right="0" w:hanging="360"/>
                              <w:rPr>
                                <w:lang w:val="en-US"/>
                              </w:rPr>
                            </w:pPr>
                            <w:r>
                              <w:rPr>
                                <w:lang w:val="en-US"/>
                              </w:rPr>
                              <w:t xml:space="preserve">Multi-modal. </w:t>
                            </w:r>
                          </w:p>
                          <w:p>
                            <w:pPr>
                              <w:pStyle w:val="Normal"/>
                              <w:numPr>
                                <w:ilvl w:val="0"/>
                                <w:numId w:val="242"/>
                              </w:numPr>
                              <w:spacing w:before="0" w:after="0"/>
                              <w:ind w:left="360" w:right="0" w:hanging="360"/>
                              <w:rPr>
                                <w:lang w:val="en-US"/>
                              </w:rPr>
                            </w:pPr>
                            <w:r>
                              <w:rPr>
                                <w:lang w:val="en-US"/>
                              </w:rPr>
                              <w:t>Building on the strengths of children.</w:t>
                            </w:r>
                          </w:p>
                          <w:p>
                            <w:pPr>
                              <w:pStyle w:val="Normal"/>
                              <w:numPr>
                                <w:ilvl w:val="0"/>
                                <w:numId w:val="242"/>
                              </w:numPr>
                              <w:spacing w:before="0" w:after="0"/>
                              <w:ind w:left="360" w:right="0" w:hanging="360"/>
                              <w:rPr>
                                <w:lang w:val="en-US"/>
                              </w:rPr>
                            </w:pPr>
                            <w:r>
                              <w:rPr>
                                <w:lang w:val="en-US"/>
                              </w:rPr>
                              <w:t xml:space="preserve">Fostering respect. </w:t>
                            </w:r>
                          </w:p>
                          <w:p>
                            <w:pPr>
                              <w:pStyle w:val="Normal"/>
                              <w:numPr>
                                <w:ilvl w:val="0"/>
                                <w:numId w:val="242"/>
                              </w:numPr>
                              <w:spacing w:before="0" w:after="0"/>
                              <w:ind w:left="360" w:right="0" w:hanging="360"/>
                              <w:rPr>
                                <w:lang w:val="en-US"/>
                              </w:rPr>
                            </w:pPr>
                            <w:r>
                              <w:rPr>
                                <w:lang w:val="en-US"/>
                              </w:rPr>
                              <w:t xml:space="preserve">Student interests, choices, power, and voice. </w:t>
                            </w:r>
                          </w:p>
                          <w:p>
                            <w:pPr>
                              <w:pStyle w:val="Normal"/>
                              <w:numPr>
                                <w:ilvl w:val="0"/>
                                <w:numId w:val="242"/>
                              </w:numPr>
                              <w:spacing w:before="0" w:after="0"/>
                              <w:ind w:left="360" w:right="0" w:hanging="360"/>
                              <w:rPr>
                                <w:lang w:val="en-US"/>
                              </w:rPr>
                            </w:pPr>
                            <w:r>
                              <w:rPr>
                                <w:lang w:val="en-US"/>
                              </w:rPr>
                              <w:t xml:space="preserve">Collaborative learning.  </w:t>
                            </w:r>
                          </w:p>
                          <w:p>
                            <w:pPr>
                              <w:pStyle w:val="Normal"/>
                              <w:numPr>
                                <w:ilvl w:val="0"/>
                                <w:numId w:val="242"/>
                              </w:numPr>
                              <w:spacing w:before="0" w:after="0"/>
                              <w:ind w:left="360" w:right="0" w:hanging="360"/>
                              <w:rPr>
                                <w:lang w:val="en-US"/>
                              </w:rPr>
                            </w:pPr>
                            <w:r>
                              <w:rPr>
                                <w:lang w:val="en-US"/>
                              </w:rPr>
                              <w:t>Reflection.</w:t>
                            </w:r>
                          </w:p>
                          <w:p>
                            <w:pPr>
                              <w:pStyle w:val="Normal"/>
                              <w:numPr>
                                <w:ilvl w:val="0"/>
                                <w:numId w:val="242"/>
                              </w:numPr>
                              <w:spacing w:before="0" w:after="0"/>
                              <w:ind w:left="360" w:right="0" w:hanging="360"/>
                              <w:rPr>
                                <w:lang w:val="en-US"/>
                              </w:rPr>
                            </w:pPr>
                            <w:r>
                              <w:rPr>
                                <w:lang w:val="en-US"/>
                              </w:rPr>
                              <w:t>Growth and effort-based evaluation. </w:t>
                            </w:r>
                          </w:p>
                        </w:txbxContent>
                      </wps:txbx>
                      <wps:bodyPr lIns="45720" rIns="45720" anchor="t">
                        <a:noAutofit/>
                      </wps:bodyPr>
                    </wps:wsp>
                  </a:graphicData>
                </a:graphic>
              </wp:anchor>
            </w:drawing>
          </mc:Choice>
          <mc:Fallback>
            <w:pict>
              <v:rect id="shape_0" ID="officeArt object" path="m0,0l-2147483645,0l-2147483645,-2147483646l0,-2147483646xe" fillcolor="white" stroked="t" o:allowincell="f" style="position:absolute;margin-left:256.05pt;margin-top:-3.8pt;width:224.75pt;height:242.75pt;mso-wrap-style:square;v-text-anchor:top">
                <v:fill o:detectmouseclick="t" type="solid" color2="black"/>
                <v:stroke color="black" weight="9360" joinstyle="round" endcap="flat"/>
                <v:textbox>
                  <w:txbxContent>
                    <w:p>
                      <w:pPr>
                        <w:pStyle w:val="Normal"/>
                        <w:jc w:val="center"/>
                        <w:rPr/>
                      </w:pPr>
                      <w:r>
                        <w:rPr/>
                      </w:r>
                    </w:p>
                    <w:p>
                      <w:pPr>
                        <w:pStyle w:val="Normal"/>
                        <w:numPr>
                          <w:ilvl w:val="0"/>
                          <w:numId w:val="242"/>
                        </w:numPr>
                        <w:spacing w:before="0" w:after="0"/>
                        <w:ind w:left="360" w:right="0" w:hanging="360"/>
                        <w:rPr>
                          <w:lang w:val="en-US"/>
                        </w:rPr>
                      </w:pPr>
                      <w:r>
                        <w:rPr>
                          <w:lang w:val="en-US"/>
                        </w:rPr>
                        <w:t xml:space="preserve">Authentic learning. </w:t>
                      </w:r>
                    </w:p>
                    <w:p>
                      <w:pPr>
                        <w:pStyle w:val="Normal"/>
                        <w:numPr>
                          <w:ilvl w:val="0"/>
                          <w:numId w:val="242"/>
                        </w:numPr>
                        <w:spacing w:before="0" w:after="0"/>
                        <w:ind w:left="360" w:right="0" w:hanging="360"/>
                        <w:rPr>
                          <w:lang w:val="en-US"/>
                        </w:rPr>
                      </w:pPr>
                      <w:r>
                        <w:rPr>
                          <w:lang w:val="en-US"/>
                        </w:rPr>
                        <w:t xml:space="preserve">Multiple levels. </w:t>
                      </w:r>
                    </w:p>
                    <w:p>
                      <w:pPr>
                        <w:pStyle w:val="Normal"/>
                        <w:numPr>
                          <w:ilvl w:val="0"/>
                          <w:numId w:val="242"/>
                        </w:numPr>
                        <w:spacing w:before="0" w:after="0"/>
                        <w:ind w:left="360" w:right="0" w:hanging="360"/>
                        <w:rPr>
                          <w:lang w:val="en-US"/>
                        </w:rPr>
                      </w:pPr>
                      <w:r>
                        <w:rPr>
                          <w:lang w:val="en-US"/>
                        </w:rPr>
                        <w:t xml:space="preserve">Scaffolding. </w:t>
                      </w:r>
                    </w:p>
                    <w:p>
                      <w:pPr>
                        <w:pStyle w:val="Normal"/>
                        <w:numPr>
                          <w:ilvl w:val="0"/>
                          <w:numId w:val="242"/>
                        </w:numPr>
                        <w:spacing w:before="0" w:after="0"/>
                        <w:ind w:left="360" w:right="0" w:hanging="360"/>
                        <w:rPr>
                          <w:lang w:val="en-US"/>
                        </w:rPr>
                      </w:pPr>
                      <w:r>
                        <w:rPr>
                          <w:lang w:val="en-US"/>
                        </w:rPr>
                        <w:t xml:space="preserve">Higher order thinking. </w:t>
                      </w:r>
                    </w:p>
                    <w:p>
                      <w:pPr>
                        <w:pStyle w:val="Normal"/>
                        <w:numPr>
                          <w:ilvl w:val="0"/>
                          <w:numId w:val="242"/>
                        </w:numPr>
                        <w:spacing w:before="0" w:after="0"/>
                        <w:ind w:left="360" w:right="0" w:hanging="360"/>
                        <w:rPr>
                          <w:lang w:val="en-US"/>
                        </w:rPr>
                      </w:pPr>
                      <w:r>
                        <w:rPr>
                          <w:lang w:val="en-US"/>
                        </w:rPr>
                        <w:t xml:space="preserve">Inclusive, heterogeneous grouping. </w:t>
                      </w:r>
                    </w:p>
                    <w:p>
                      <w:pPr>
                        <w:pStyle w:val="Normal"/>
                        <w:numPr>
                          <w:ilvl w:val="0"/>
                          <w:numId w:val="242"/>
                        </w:numPr>
                        <w:spacing w:before="0" w:after="0"/>
                        <w:ind w:left="360" w:right="0" w:hanging="360"/>
                        <w:rPr>
                          <w:lang w:val="en-US"/>
                        </w:rPr>
                      </w:pPr>
                      <w:r>
                        <w:rPr>
                          <w:lang w:val="en-US"/>
                        </w:rPr>
                        <w:t xml:space="preserve">Integrated skill learning. </w:t>
                      </w:r>
                    </w:p>
                    <w:p>
                      <w:pPr>
                        <w:pStyle w:val="Normal"/>
                        <w:numPr>
                          <w:ilvl w:val="0"/>
                          <w:numId w:val="242"/>
                        </w:numPr>
                        <w:spacing w:before="0" w:after="0"/>
                        <w:ind w:left="360" w:right="0" w:hanging="360"/>
                        <w:rPr>
                          <w:lang w:val="en-US"/>
                        </w:rPr>
                      </w:pPr>
                      <w:r>
                        <w:rPr>
                          <w:lang w:val="en-US"/>
                        </w:rPr>
                        <w:t xml:space="preserve">Focus on meaning and function. </w:t>
                      </w:r>
                    </w:p>
                    <w:p>
                      <w:pPr>
                        <w:pStyle w:val="Normal"/>
                        <w:numPr>
                          <w:ilvl w:val="0"/>
                          <w:numId w:val="242"/>
                        </w:numPr>
                        <w:spacing w:before="0" w:after="0"/>
                        <w:ind w:left="360" w:right="0" w:hanging="360"/>
                        <w:rPr>
                          <w:lang w:val="en-US"/>
                        </w:rPr>
                      </w:pPr>
                      <w:r>
                        <w:rPr>
                          <w:lang w:val="en-US"/>
                        </w:rPr>
                        <w:t xml:space="preserve">Multi-modal. </w:t>
                      </w:r>
                    </w:p>
                    <w:p>
                      <w:pPr>
                        <w:pStyle w:val="Normal"/>
                        <w:numPr>
                          <w:ilvl w:val="0"/>
                          <w:numId w:val="242"/>
                        </w:numPr>
                        <w:spacing w:before="0" w:after="0"/>
                        <w:ind w:left="360" w:right="0" w:hanging="360"/>
                        <w:rPr>
                          <w:lang w:val="en-US"/>
                        </w:rPr>
                      </w:pPr>
                      <w:r>
                        <w:rPr>
                          <w:lang w:val="en-US"/>
                        </w:rPr>
                        <w:t>Building on the strengths of children.</w:t>
                      </w:r>
                    </w:p>
                    <w:p>
                      <w:pPr>
                        <w:pStyle w:val="Normal"/>
                        <w:numPr>
                          <w:ilvl w:val="0"/>
                          <w:numId w:val="242"/>
                        </w:numPr>
                        <w:spacing w:before="0" w:after="0"/>
                        <w:ind w:left="360" w:right="0" w:hanging="360"/>
                        <w:rPr>
                          <w:lang w:val="en-US"/>
                        </w:rPr>
                      </w:pPr>
                      <w:r>
                        <w:rPr>
                          <w:lang w:val="en-US"/>
                        </w:rPr>
                        <w:t xml:space="preserve">Fostering respect. </w:t>
                      </w:r>
                    </w:p>
                    <w:p>
                      <w:pPr>
                        <w:pStyle w:val="Normal"/>
                        <w:numPr>
                          <w:ilvl w:val="0"/>
                          <w:numId w:val="242"/>
                        </w:numPr>
                        <w:spacing w:before="0" w:after="0"/>
                        <w:ind w:left="360" w:right="0" w:hanging="360"/>
                        <w:rPr>
                          <w:lang w:val="en-US"/>
                        </w:rPr>
                      </w:pPr>
                      <w:r>
                        <w:rPr>
                          <w:lang w:val="en-US"/>
                        </w:rPr>
                        <w:t xml:space="preserve">Student interests, choices, power, and voice. </w:t>
                      </w:r>
                    </w:p>
                    <w:p>
                      <w:pPr>
                        <w:pStyle w:val="Normal"/>
                        <w:numPr>
                          <w:ilvl w:val="0"/>
                          <w:numId w:val="242"/>
                        </w:numPr>
                        <w:spacing w:before="0" w:after="0"/>
                        <w:ind w:left="360" w:right="0" w:hanging="360"/>
                        <w:rPr>
                          <w:lang w:val="en-US"/>
                        </w:rPr>
                      </w:pPr>
                      <w:r>
                        <w:rPr>
                          <w:lang w:val="en-US"/>
                        </w:rPr>
                        <w:t xml:space="preserve">Collaborative learning.  </w:t>
                      </w:r>
                    </w:p>
                    <w:p>
                      <w:pPr>
                        <w:pStyle w:val="Normal"/>
                        <w:numPr>
                          <w:ilvl w:val="0"/>
                          <w:numId w:val="242"/>
                        </w:numPr>
                        <w:spacing w:before="0" w:after="0"/>
                        <w:ind w:left="360" w:right="0" w:hanging="360"/>
                        <w:rPr>
                          <w:lang w:val="en-US"/>
                        </w:rPr>
                      </w:pPr>
                      <w:r>
                        <w:rPr>
                          <w:lang w:val="en-US"/>
                        </w:rPr>
                        <w:t>Reflection.</w:t>
                      </w:r>
                    </w:p>
                    <w:p>
                      <w:pPr>
                        <w:pStyle w:val="Normal"/>
                        <w:numPr>
                          <w:ilvl w:val="0"/>
                          <w:numId w:val="242"/>
                        </w:numPr>
                        <w:spacing w:before="0" w:after="0"/>
                        <w:ind w:left="360" w:right="0" w:hanging="360"/>
                        <w:rPr>
                          <w:lang w:val="en-US"/>
                        </w:rPr>
                      </w:pPr>
                      <w:r>
                        <w:rPr>
                          <w:lang w:val="en-US"/>
                        </w:rPr>
                        <w:t>Growth and effort-based evaluation. </w:t>
                      </w:r>
                    </w:p>
                  </w:txbxContent>
                </v:textbox>
                <w10:wrap type="square"/>
              </v:rect>
            </w:pict>
          </mc:Fallback>
        </mc:AlternateContent>
      </w:r>
      <w:r>
        <w:rPr>
          <w:lang w:val="en-US"/>
        </w:rPr>
        <w:t xml:space="preserve">The Workgroup for Authentic Multi-level Instruction, a group of fifteen teachers and university researchers, met for a year in the 2001–2002 school year and developed the following principles for Authentic Multi-level Instruction. You can read the full paper they developed at the following URL: </w:t>
      </w:r>
      <w:hyperlink r:id="rId34">
        <w:r>
          <w:rPr>
            <w:rStyle w:val="Hyperlink2"/>
            <w:outline w:val="false"/>
            <w:color w:val="000080"/>
            <w:u w:val="single" w:color="000080"/>
            <w14:textFill>
              <w14:solidFill>
                <w14:srgbClr w14:val="000080"/>
              </w14:solidFill>
            </w14:textFill>
          </w:rPr>
          <w:t>http://www.coe.wayne.edu/CommunityBuilding/ARTMultiLvl.pdf</w:t>
        </w:r>
      </w:hyperlink>
      <w:r>
        <w:rPr>
          <w:sz w:val="18"/>
          <w:szCs w:val="18"/>
          <w:lang w:val="en-US"/>
        </w:rPr>
        <w:t xml:space="preserve"> </w:t>
      </w:r>
    </w:p>
    <w:p>
      <w:pPr>
        <w:pStyle w:val="TextBodyIndent"/>
        <w:ind w:left="0" w:right="0" w:hanging="0"/>
        <w:rPr>
          <w:b/>
          <w:b/>
          <w:bCs/>
          <w:sz w:val="18"/>
          <w:szCs w:val="18"/>
        </w:rPr>
      </w:pPr>
      <w:r>
        <w:rPr>
          <w:b/>
          <w:bCs/>
          <w:sz w:val="18"/>
          <w:szCs w:val="18"/>
        </w:rPr>
      </w:r>
    </w:p>
    <w:p>
      <w:pPr>
        <w:pStyle w:val="TextBodyIndent"/>
        <w:ind w:left="0" w:right="0" w:hanging="0"/>
        <w:rPr/>
      </w:pPr>
      <w:r>
        <w:rPr>
          <w:b/>
          <w:bCs/>
          <w:lang w:val="en-US"/>
        </w:rPr>
        <w:t xml:space="preserve">Directions: </w:t>
      </w:r>
      <w:r>
        <w:rPr>
          <w:lang w:val="en-US"/>
        </w:rPr>
        <w:t xml:space="preserve">Review these principles in the box and in the short paper below with a group. </w:t>
      </w:r>
    </w:p>
    <w:p>
      <w:pPr>
        <w:pStyle w:val="TextBodyIndent"/>
        <w:ind w:left="0" w:right="0" w:hanging="0"/>
        <w:rPr/>
      </w:pPr>
      <w:r>
        <w:rPr/>
      </w:r>
    </w:p>
    <w:p>
      <w:pPr>
        <w:pStyle w:val="TextBodyIndent"/>
        <w:numPr>
          <w:ilvl w:val="0"/>
          <w:numId w:val="243"/>
        </w:numPr>
        <w:spacing w:before="0" w:after="0"/>
        <w:ind w:left="360" w:right="0" w:hanging="360"/>
        <w:rPr>
          <w:lang w:val="en-US"/>
        </w:rPr>
      </w:pPr>
      <w:r>
        <w:rPr>
          <w:lang w:val="en-US"/>
        </w:rPr>
        <w:t xml:space="preserve">What thoughts do these principles create in your mind? </w:t>
      </w:r>
    </w:p>
    <w:p>
      <w:pPr>
        <w:pStyle w:val="TextBodyIndent"/>
        <w:numPr>
          <w:ilvl w:val="0"/>
          <w:numId w:val="243"/>
        </w:numPr>
        <w:spacing w:before="0" w:after="0"/>
        <w:ind w:left="360" w:right="0" w:hanging="360"/>
        <w:rPr>
          <w:lang w:val="en-US"/>
        </w:rPr>
      </w:pPr>
      <w:r>
        <w:rPr>
          <w:lang w:val="en-US"/>
        </w:rPr>
        <w:t xml:space="preserve">What questions? </w:t>
      </w:r>
    </w:p>
    <w:p>
      <w:pPr>
        <w:pStyle w:val="TextBodyIndent"/>
        <w:numPr>
          <w:ilvl w:val="0"/>
          <w:numId w:val="243"/>
        </w:numPr>
        <w:ind w:left="360" w:right="0" w:hanging="360"/>
        <w:rPr>
          <w:lang w:val="en-US"/>
        </w:rPr>
      </w:pPr>
      <w:r>
        <w:rPr>
          <w:lang w:val="en-US"/>
        </w:rPr>
        <w:t xml:space="preserve">What issues? </w:t>
      </w:r>
    </w:p>
    <w:p>
      <w:pPr>
        <w:pStyle w:val="TextBodyIndent"/>
        <w:ind w:left="0" w:right="0" w:hanging="0"/>
        <w:rPr/>
      </w:pPr>
      <w:r>
        <w:rPr/>
      </w:r>
    </w:p>
    <w:p>
      <w:pPr>
        <w:pStyle w:val="TextBodyIndent"/>
        <w:ind w:left="0" w:right="0" w:hanging="0"/>
        <w:rPr/>
      </w:pPr>
      <w:r>
        <w:rPr>
          <w:lang w:val="en-US"/>
        </w:rPr>
        <w:t xml:space="preserve">Make notes in the box below and discuss them with a partner or group. </w:t>
      </w:r>
    </w:p>
    <w:p>
      <w:pPr>
        <w:pStyle w:val="TextBodyIndent"/>
        <w:ind w:left="0" w:right="0" w:hanging="0"/>
        <w:rPr/>
      </w:pPr>
      <w:r>
        <w:rPr/>
      </w:r>
    </w:p>
    <w:tbl>
      <w:tblPr>
        <w:tblW w:w="9630" w:type="dxa"/>
        <w:jc w:val="left"/>
        <w:tblInd w:w="108" w:type="dxa"/>
        <w:tblLayout w:type="fixed"/>
        <w:tblCellMar>
          <w:top w:w="80" w:type="dxa"/>
          <w:left w:w="80" w:type="dxa"/>
          <w:bottom w:w="80" w:type="dxa"/>
          <w:right w:w="80" w:type="dxa"/>
        </w:tblCellMar>
      </w:tblPr>
      <w:tblGrid>
        <w:gridCol w:w="9630"/>
      </w:tblGrid>
      <w:tr>
        <w:trPr>
          <w:trHeight w:val="3900" w:hRule="atLeast"/>
        </w:trPr>
        <w:tc>
          <w:tcPr>
            <w:tcW w:w="9630" w:type="dxa"/>
            <w:tcBorders>
              <w:top w:val="single" w:sz="4" w:space="0" w:color="000000"/>
              <w:left w:val="single" w:sz="4" w:space="0" w:color="000000"/>
              <w:bottom w:val="single" w:sz="4" w:space="0" w:color="000000"/>
              <w:right w:val="single" w:sz="4" w:space="0" w:color="000000"/>
            </w:tcBorders>
            <w:shd w:color="auto" w:fill="auto" w:val="clear"/>
          </w:tcPr>
          <w:p>
            <w:pPr>
              <w:pStyle w:val="TextBodyIndent"/>
              <w:widowControl w:val="false"/>
              <w:ind w:left="0" w:right="0" w:hanging="0"/>
              <w:rPr>
                <w:shd w:fill="auto" w:val="clear"/>
                <w:lang w:val="en-US"/>
              </w:rPr>
            </w:pPr>
            <w:r>
              <w:rPr>
                <w:shd w:fill="auto" w:val="clear"/>
                <w:lang w:val="en-US"/>
              </w:rPr>
            </w:r>
          </w:p>
          <w:p>
            <w:pPr>
              <w:pStyle w:val="TextBodyIndent"/>
              <w:widowControl w:val="false"/>
              <w:bidi w:val="0"/>
              <w:ind w:left="0" w:right="0" w:hanging="0"/>
              <w:jc w:val="center"/>
              <w:rPr>
                <w:shd w:fill="auto" w:val="clear"/>
              </w:rPr>
            </w:pPr>
            <w:r>
              <w:rPr>
                <w:b/>
                <w:bCs/>
                <w:shd w:fill="auto" w:val="clear"/>
                <w:lang w:val="en-US"/>
              </w:rPr>
              <w:t>REFLECTIONS</w:t>
            </w:r>
          </w:p>
          <w:p>
            <w:pPr>
              <w:pStyle w:val="TextBodyIndent"/>
              <w:widowControl w:val="false"/>
              <w:ind w:left="0" w:right="0" w:hanging="0"/>
              <w:rPr>
                <w:b/>
                <w:b/>
                <w:bCs/>
                <w:shd w:fill="auto" w:val="clear"/>
                <w:lang w:val="en-US"/>
              </w:rPr>
            </w:pPr>
            <w:r>
              <w:rPr>
                <w:b/>
                <w:bCs/>
                <w:shd w:fill="auto" w:val="clear"/>
                <w:lang w:val="en-US"/>
              </w:rPr>
            </w:r>
          </w:p>
          <w:p>
            <w:pPr>
              <w:pStyle w:val="TextBodyIndent"/>
              <w:widowControl w:val="false"/>
              <w:ind w:left="0" w:right="0" w:hanging="0"/>
              <w:rPr>
                <w:b/>
                <w:b/>
                <w:bCs/>
                <w:shd w:fill="auto" w:val="clear"/>
                <w:lang w:val="en-US"/>
              </w:rPr>
            </w:pPr>
            <w:r>
              <w:rPr>
                <w:b/>
                <w:bCs/>
                <w:shd w:fill="auto" w:val="clear"/>
                <w:lang w:val="en-US"/>
              </w:rPr>
            </w:r>
          </w:p>
          <w:p>
            <w:pPr>
              <w:pStyle w:val="TextBodyIndent"/>
              <w:widowControl w:val="false"/>
              <w:ind w:left="0" w:right="0" w:hanging="0"/>
              <w:rPr>
                <w:b/>
                <w:b/>
                <w:bCs/>
                <w:shd w:fill="auto" w:val="clear"/>
                <w:lang w:val="en-US"/>
              </w:rPr>
            </w:pPr>
            <w:r>
              <w:rPr>
                <w:b/>
                <w:bCs/>
                <w:shd w:fill="auto" w:val="clear"/>
                <w:lang w:val="en-US"/>
              </w:rPr>
            </w:r>
          </w:p>
          <w:p>
            <w:pPr>
              <w:pStyle w:val="TextBodyIndent"/>
              <w:widowControl w:val="false"/>
              <w:ind w:left="0" w:right="0" w:hanging="0"/>
              <w:rPr>
                <w:b/>
                <w:b/>
                <w:bCs/>
                <w:shd w:fill="auto" w:val="clear"/>
                <w:lang w:val="en-US"/>
              </w:rPr>
            </w:pPr>
            <w:r>
              <w:rPr>
                <w:b/>
                <w:bCs/>
                <w:shd w:fill="auto" w:val="clear"/>
                <w:lang w:val="en-US"/>
              </w:rPr>
            </w:r>
          </w:p>
          <w:p>
            <w:pPr>
              <w:pStyle w:val="TextBodyIndent"/>
              <w:widowControl w:val="false"/>
              <w:ind w:left="0" w:right="0" w:hanging="0"/>
              <w:rPr>
                <w:shd w:fill="auto" w:val="clear"/>
                <w:lang w:val="en-US"/>
              </w:rPr>
            </w:pPr>
            <w:r>
              <w:rPr>
                <w:shd w:fill="auto" w:val="clear"/>
                <w:lang w:val="en-US"/>
              </w:rPr>
            </w:r>
          </w:p>
          <w:p>
            <w:pPr>
              <w:pStyle w:val="TextBodyIndent"/>
              <w:widowControl w:val="false"/>
              <w:ind w:left="0" w:right="0" w:hanging="0"/>
              <w:rPr>
                <w:shd w:fill="auto" w:val="clear"/>
                <w:lang w:val="en-US"/>
              </w:rPr>
            </w:pPr>
            <w:r>
              <w:rPr>
                <w:shd w:fill="auto" w:val="clear"/>
                <w:lang w:val="en-US"/>
              </w:rPr>
            </w:r>
          </w:p>
          <w:p>
            <w:pPr>
              <w:pStyle w:val="TextBodyIndent"/>
              <w:widowControl w:val="false"/>
              <w:ind w:left="0" w:right="0" w:hanging="0"/>
              <w:rPr>
                <w:shd w:fill="auto" w:val="clear"/>
                <w:lang w:val="en-US"/>
              </w:rPr>
            </w:pPr>
            <w:r>
              <w:rPr>
                <w:shd w:fill="auto" w:val="clear"/>
                <w:lang w:val="en-US"/>
              </w:rPr>
            </w:r>
          </w:p>
          <w:p>
            <w:pPr>
              <w:pStyle w:val="TextBodyIndent"/>
              <w:widowControl w:val="false"/>
              <w:ind w:left="0" w:right="0" w:hanging="0"/>
              <w:rPr>
                <w:shd w:fill="auto" w:val="clear"/>
                <w:lang w:val="en-US"/>
              </w:rPr>
            </w:pPr>
            <w:r>
              <w:rPr>
                <w:shd w:fill="auto" w:val="clear"/>
                <w:lang w:val="en-US"/>
              </w:rPr>
            </w:r>
          </w:p>
          <w:p>
            <w:pPr>
              <w:pStyle w:val="TextBodyIndent"/>
              <w:widowControl w:val="false"/>
              <w:ind w:left="0" w:right="0" w:hanging="0"/>
              <w:rPr>
                <w:shd w:fill="auto" w:val="clear"/>
                <w:lang w:val="en-US"/>
              </w:rPr>
            </w:pPr>
            <w:r>
              <w:rPr>
                <w:shd w:fill="auto" w:val="clear"/>
                <w:lang w:val="en-US"/>
              </w:rPr>
            </w:r>
          </w:p>
          <w:p>
            <w:pPr>
              <w:pStyle w:val="TextBodyIndent"/>
              <w:widowControl w:val="false"/>
              <w:ind w:left="0" w:right="0" w:hanging="0"/>
              <w:rPr/>
            </w:pPr>
            <w:r>
              <w:rPr/>
            </w:r>
          </w:p>
        </w:tc>
      </w:tr>
    </w:tbl>
    <w:p>
      <w:pPr>
        <w:pStyle w:val="TextBodyIndent"/>
        <w:widowControl w:val="false"/>
        <w:ind w:left="0" w:right="0" w:hanging="0"/>
        <w:rPr/>
      </w:pPr>
      <w:r>
        <w:rPr/>
      </w:r>
    </w:p>
    <w:p>
      <w:pPr>
        <w:pStyle w:val="TextBodyIndent"/>
        <w:ind w:left="0" w:right="0" w:hanging="0"/>
        <w:rPr/>
      </w:pPr>
      <w:r>
        <w:rPr/>
      </w:r>
      <w:r>
        <w:br w:type="page"/>
      </w:r>
    </w:p>
    <w:p>
      <w:pPr>
        <w:pStyle w:val="Normal"/>
        <w:tabs>
          <w:tab w:val="clear" w:pos="720"/>
          <w:tab w:val="left" w:pos="360" w:leader="none"/>
        </w:tabs>
        <w:jc w:val="center"/>
        <w:rPr/>
      </w:pPr>
      <w:r>
        <w:rPr>
          <w:b/>
          <w:bCs/>
          <w:lang w:val="en-US"/>
        </w:rPr>
        <w:t>Activity Tool 11-8</w:t>
      </w:r>
    </w:p>
    <w:p>
      <w:pPr>
        <w:pStyle w:val="Heading"/>
        <w:rPr/>
      </w:pPr>
      <w:r>
        <w:rPr>
          <w:rFonts w:ascii="Times New Roman" w:hAnsi="Times New Roman"/>
          <w:sz w:val="24"/>
          <w:szCs w:val="24"/>
          <w:lang w:val="en-US"/>
        </w:rPr>
        <w:t>Authentic Multi-Level Instruction in Practice</w:t>
      </w:r>
    </w:p>
    <w:p>
      <w:pPr>
        <w:pStyle w:val="Normal"/>
        <w:jc w:val="center"/>
        <w:rPr>
          <w:sz w:val="18"/>
          <w:szCs w:val="18"/>
        </w:rPr>
      </w:pPr>
      <w:r>
        <w:rPr>
          <w:sz w:val="18"/>
          <w:szCs w:val="18"/>
        </w:rPr>
      </w:r>
    </w:p>
    <w:tbl>
      <w:tblPr>
        <w:tblW w:w="9558" w:type="dxa"/>
        <w:jc w:val="center"/>
        <w:tblInd w:w="0" w:type="dxa"/>
        <w:tblLayout w:type="fixed"/>
        <w:tblCellMar>
          <w:top w:w="80" w:type="dxa"/>
          <w:left w:w="80" w:type="dxa"/>
          <w:bottom w:w="80" w:type="dxa"/>
          <w:right w:w="80" w:type="dxa"/>
        </w:tblCellMar>
      </w:tblPr>
      <w:tblGrid>
        <w:gridCol w:w="2598"/>
        <w:gridCol w:w="3179"/>
        <w:gridCol w:w="3781"/>
      </w:tblGrid>
      <w:tr>
        <w:trPr>
          <w:trHeight w:val="721" w:hRule="atLeast"/>
        </w:trPr>
        <w:tc>
          <w:tcPr>
            <w:tcW w:w="2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jc w:val="center"/>
              <w:rPr/>
            </w:pPr>
            <w:r>
              <w:rPr>
                <w:b/>
                <w:bCs/>
                <w:sz w:val="22"/>
                <w:szCs w:val="22"/>
                <w:shd w:fill="auto" w:val="clear"/>
                <w:lang w:val="en-US"/>
              </w:rPr>
              <w:t>Principle of Authentic Multi-level Instruction</w:t>
            </w:r>
          </w:p>
        </w:tc>
        <w:tc>
          <w:tcPr>
            <w:tcW w:w="31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jc w:val="center"/>
              <w:rPr/>
            </w:pPr>
            <w:r>
              <w:rPr>
                <w:b/>
                <w:bCs/>
                <w:sz w:val="22"/>
                <w:szCs w:val="22"/>
                <w:shd w:fill="auto" w:val="clear"/>
                <w:lang w:val="en-US"/>
              </w:rPr>
              <w:t xml:space="preserve">Use of Principle in Teaching Practice </w:t>
            </w:r>
          </w:p>
        </w:tc>
        <w:tc>
          <w:tcPr>
            <w:tcW w:w="3781"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ind w:left="0" w:right="0" w:hanging="0"/>
              <w:jc w:val="left"/>
              <w:rPr/>
            </w:pPr>
            <w:r>
              <w:rPr>
                <w:rFonts w:ascii="Times New Roman" w:hAnsi="Times New Roman"/>
                <w:kern w:val="2"/>
                <w:sz w:val="22"/>
                <w:szCs w:val="22"/>
                <w:shd w:fill="auto" w:val="clear"/>
                <w:lang w:val="en-US"/>
              </w:rPr>
              <w:t>Strategies for Improvement</w:t>
            </w:r>
          </w:p>
        </w:tc>
      </w:tr>
      <w:tr>
        <w:trPr>
          <w:trHeight w:val="522" w:hRule="atLeast"/>
        </w:trPr>
        <w:tc>
          <w:tcPr>
            <w:tcW w:w="2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44"/>
              </w:numPr>
              <w:ind w:left="432" w:right="0" w:hanging="432"/>
              <w:rPr>
                <w:sz w:val="20"/>
                <w:szCs w:val="20"/>
                <w:lang w:val="en-US"/>
              </w:rPr>
            </w:pPr>
            <w:r>
              <w:rPr>
                <w:b/>
                <w:bCs/>
                <w:sz w:val="20"/>
                <w:szCs w:val="20"/>
                <w:shd w:fill="auto" w:val="clear"/>
                <w:lang w:val="en-US"/>
              </w:rPr>
              <w:t>Authentic learning</w:t>
            </w:r>
          </w:p>
        </w:tc>
        <w:tc>
          <w:tcPr>
            <w:tcW w:w="31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1  2  3  4  5</w:t>
            </w:r>
          </w:p>
        </w:tc>
        <w:tc>
          <w:tcPr>
            <w:tcW w:w="378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rPr>
            </w:pPr>
            <w:r>
              <w:rPr>
                <w:shd w:fill="auto" w:val="clear"/>
                <w:lang w:val="en-US"/>
              </w:rPr>
              <w:t xml:space="preserve"> </w:t>
            </w:r>
          </w:p>
          <w:p>
            <w:pPr>
              <w:pStyle w:val="Normal"/>
              <w:widowControl w:val="false"/>
              <w:bidi w:val="0"/>
              <w:ind w:left="0" w:right="0" w:hanging="0"/>
              <w:jc w:val="left"/>
              <w:rPr>
                <w:shd w:fill="auto" w:val="clear"/>
              </w:rPr>
            </w:pPr>
            <w:r>
              <w:rPr>
                <w:shd w:fill="auto" w:val="clear"/>
                <w:lang w:val="en-US"/>
              </w:rPr>
              <w:t xml:space="preserve"> </w:t>
            </w:r>
          </w:p>
          <w:p>
            <w:pPr>
              <w:pStyle w:val="Normal"/>
              <w:widowControl w:val="false"/>
              <w:bidi w:val="0"/>
              <w:ind w:left="0" w:right="0" w:hanging="0"/>
              <w:jc w:val="left"/>
              <w:rPr>
                <w:shd w:fill="auto" w:val="clear"/>
              </w:rPr>
            </w:pPr>
            <w:r>
              <w:rPr>
                <w:shd w:fill="auto" w:val="clear"/>
                <w:lang w:val="en-US"/>
              </w:rPr>
              <w:t xml:space="preserve"> </w:t>
            </w:r>
          </w:p>
          <w:p>
            <w:pPr>
              <w:pStyle w:val="Normal"/>
              <w:widowControl w:val="false"/>
              <w:bidi w:val="0"/>
              <w:ind w:left="0" w:right="0" w:hanging="0"/>
              <w:jc w:val="left"/>
              <w:rPr>
                <w:shd w:fill="auto" w:val="clear"/>
              </w:rPr>
            </w:pPr>
            <w:r>
              <w:rPr>
                <w:shd w:fill="auto" w:val="clear"/>
                <w:lang w:val="en-US"/>
              </w:rPr>
              <w:t xml:space="preserve"> </w:t>
            </w:r>
          </w:p>
          <w:p>
            <w:pPr>
              <w:pStyle w:val="Header"/>
              <w:widowControl w:val="false"/>
              <w:tabs>
                <w:tab w:val="clear" w:pos="4320"/>
                <w:tab w:val="clear" w:pos="8640"/>
              </w:tabs>
              <w:bidi w:val="0"/>
              <w:ind w:left="0" w:right="0" w:hanging="0"/>
              <w:jc w:val="left"/>
              <w:rPr>
                <w:shd w:fill="auto" w:val="clear"/>
              </w:rPr>
            </w:pPr>
            <w:r>
              <w:rPr>
                <w:shd w:fill="auto" w:val="clear"/>
                <w:lang w:val="en-US"/>
              </w:rPr>
              <w:t xml:space="preserve"> </w:t>
            </w:r>
          </w:p>
          <w:p>
            <w:pPr>
              <w:pStyle w:val="Normal"/>
              <w:widowControl w:val="false"/>
              <w:bidi w:val="0"/>
              <w:ind w:left="0" w:right="0" w:hanging="0"/>
              <w:jc w:val="left"/>
              <w:rPr>
                <w:shd w:fill="auto" w:val="clear"/>
              </w:rPr>
            </w:pPr>
            <w:r>
              <w:rPr>
                <w:shd w:fill="auto" w:val="clear"/>
                <w:lang w:val="en-US"/>
              </w:rPr>
              <w:t xml:space="preserve"> </w:t>
            </w:r>
          </w:p>
          <w:p>
            <w:pPr>
              <w:pStyle w:val="Normal"/>
              <w:widowControl w:val="false"/>
              <w:rPr>
                <w:shd w:fill="auto" w:val="clear"/>
                <w:lang w:val="en-US"/>
              </w:rPr>
            </w:pPr>
            <w:r>
              <w:rPr>
                <w:shd w:fill="auto" w:val="clear"/>
                <w:lang w:val="en-US"/>
              </w:rPr>
            </w:r>
          </w:p>
          <w:p>
            <w:pPr>
              <w:pStyle w:val="Normal"/>
              <w:widowControl w:val="false"/>
              <w:bidi w:val="0"/>
              <w:ind w:left="0" w:right="0" w:hanging="0"/>
              <w:jc w:val="left"/>
              <w:rPr>
                <w:shd w:fill="auto" w:val="clear"/>
              </w:rPr>
            </w:pPr>
            <w:r>
              <w:rPr>
                <w:shd w:fill="auto" w:val="clear"/>
                <w:lang w:val="en-US"/>
              </w:rPr>
              <w:t xml:space="preserve"> </w:t>
            </w:r>
          </w:p>
          <w:p>
            <w:pPr>
              <w:pStyle w:val="Normal"/>
              <w:widowControl w:val="false"/>
              <w:bidi w:val="0"/>
              <w:ind w:left="0" w:right="0" w:hanging="0"/>
              <w:jc w:val="left"/>
              <w:rPr>
                <w:shd w:fill="auto" w:val="clear"/>
              </w:rPr>
            </w:pPr>
            <w:r>
              <w:rPr>
                <w:shd w:fill="auto" w:val="clear"/>
                <w:lang w:val="en-US"/>
              </w:rPr>
              <w:t xml:space="preserve"> </w:t>
            </w:r>
          </w:p>
          <w:p>
            <w:pPr>
              <w:pStyle w:val="Normal"/>
              <w:widowControl w:val="false"/>
              <w:rPr/>
            </w:pPr>
            <w:r>
              <w:rPr/>
            </w:r>
          </w:p>
        </w:tc>
      </w:tr>
      <w:tr>
        <w:trPr>
          <w:trHeight w:val="522" w:hRule="atLeast"/>
        </w:trPr>
        <w:tc>
          <w:tcPr>
            <w:tcW w:w="2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389"/>
              </w:numPr>
              <w:ind w:left="432" w:right="0" w:hanging="432"/>
              <w:rPr>
                <w:sz w:val="20"/>
                <w:szCs w:val="20"/>
                <w:lang w:val="en-US"/>
              </w:rPr>
            </w:pPr>
            <w:r>
              <w:rPr>
                <w:b/>
                <w:bCs/>
                <w:sz w:val="20"/>
                <w:szCs w:val="20"/>
                <w:shd w:fill="auto" w:val="clear"/>
                <w:lang w:val="en-US"/>
              </w:rPr>
              <w:t xml:space="preserve">Multiple levels </w:t>
            </w:r>
          </w:p>
        </w:tc>
        <w:tc>
          <w:tcPr>
            <w:tcW w:w="31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1  2  3  4  5</w:t>
            </w:r>
          </w:p>
        </w:tc>
        <w:tc>
          <w:tcPr>
            <w:tcW w:w="3781"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r>
      <w:tr>
        <w:trPr>
          <w:trHeight w:val="522" w:hRule="atLeast"/>
        </w:trPr>
        <w:tc>
          <w:tcPr>
            <w:tcW w:w="2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390"/>
              </w:numPr>
              <w:ind w:left="432" w:right="0" w:hanging="432"/>
              <w:rPr>
                <w:sz w:val="20"/>
                <w:szCs w:val="20"/>
                <w:lang w:val="en-US"/>
              </w:rPr>
            </w:pPr>
            <w:r>
              <w:rPr>
                <w:b/>
                <w:bCs/>
                <w:sz w:val="20"/>
                <w:szCs w:val="20"/>
                <w:shd w:fill="auto" w:val="clear"/>
                <w:lang w:val="en-US"/>
              </w:rPr>
              <w:t xml:space="preserve">Scaffolding </w:t>
            </w:r>
          </w:p>
        </w:tc>
        <w:tc>
          <w:tcPr>
            <w:tcW w:w="31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1  2  3  4  5</w:t>
            </w:r>
          </w:p>
        </w:tc>
        <w:tc>
          <w:tcPr>
            <w:tcW w:w="3781"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r>
      <w:tr>
        <w:trPr>
          <w:trHeight w:val="522" w:hRule="atLeast"/>
        </w:trPr>
        <w:tc>
          <w:tcPr>
            <w:tcW w:w="2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391"/>
              </w:numPr>
              <w:ind w:left="432" w:right="0" w:hanging="432"/>
              <w:rPr>
                <w:sz w:val="20"/>
                <w:szCs w:val="20"/>
                <w:lang w:val="en-US"/>
              </w:rPr>
            </w:pPr>
            <w:r>
              <w:rPr>
                <w:b/>
                <w:bCs/>
                <w:sz w:val="20"/>
                <w:szCs w:val="20"/>
                <w:shd w:fill="auto" w:val="clear"/>
                <w:lang w:val="en-US"/>
              </w:rPr>
              <w:t xml:space="preserve">Higher order thinking </w:t>
            </w:r>
          </w:p>
        </w:tc>
        <w:tc>
          <w:tcPr>
            <w:tcW w:w="31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1  2  3  4  5</w:t>
            </w:r>
          </w:p>
        </w:tc>
        <w:tc>
          <w:tcPr>
            <w:tcW w:w="3781"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r>
      <w:tr>
        <w:trPr>
          <w:trHeight w:val="662" w:hRule="atLeast"/>
        </w:trPr>
        <w:tc>
          <w:tcPr>
            <w:tcW w:w="2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392"/>
              </w:numPr>
              <w:ind w:left="432" w:right="0" w:hanging="432"/>
              <w:rPr>
                <w:sz w:val="20"/>
                <w:szCs w:val="20"/>
                <w:lang w:val="en-US"/>
              </w:rPr>
            </w:pPr>
            <w:r>
              <w:rPr>
                <w:b/>
                <w:bCs/>
                <w:sz w:val="20"/>
                <w:szCs w:val="20"/>
                <w:shd w:fill="auto" w:val="clear"/>
                <w:lang w:val="en-US"/>
              </w:rPr>
              <w:t xml:space="preserve">Inclusive, heterogeneous grouping </w:t>
            </w:r>
          </w:p>
        </w:tc>
        <w:tc>
          <w:tcPr>
            <w:tcW w:w="31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1  2  3  4  5</w:t>
            </w:r>
          </w:p>
        </w:tc>
        <w:tc>
          <w:tcPr>
            <w:tcW w:w="3781"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r>
      <w:tr>
        <w:trPr>
          <w:trHeight w:val="522" w:hRule="atLeast"/>
        </w:trPr>
        <w:tc>
          <w:tcPr>
            <w:tcW w:w="2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393"/>
              </w:numPr>
              <w:ind w:left="432" w:right="0" w:hanging="432"/>
              <w:rPr>
                <w:sz w:val="20"/>
                <w:szCs w:val="20"/>
                <w:lang w:val="en-US"/>
              </w:rPr>
            </w:pPr>
            <w:r>
              <w:rPr>
                <w:b/>
                <w:bCs/>
                <w:sz w:val="20"/>
                <w:szCs w:val="20"/>
                <w:shd w:fill="auto" w:val="clear"/>
                <w:lang w:val="en-US"/>
              </w:rPr>
              <w:t>Integrated skill learning</w:t>
            </w:r>
          </w:p>
        </w:tc>
        <w:tc>
          <w:tcPr>
            <w:tcW w:w="31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1  2  3  4  5</w:t>
            </w:r>
          </w:p>
        </w:tc>
        <w:tc>
          <w:tcPr>
            <w:tcW w:w="3781"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r>
      <w:tr>
        <w:trPr>
          <w:trHeight w:val="522" w:hRule="atLeast"/>
        </w:trPr>
        <w:tc>
          <w:tcPr>
            <w:tcW w:w="2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394"/>
              </w:numPr>
              <w:ind w:left="432" w:right="0" w:hanging="432"/>
              <w:rPr>
                <w:sz w:val="20"/>
                <w:szCs w:val="20"/>
                <w:lang w:val="en-US"/>
              </w:rPr>
            </w:pPr>
            <w:r>
              <w:rPr>
                <w:b/>
                <w:bCs/>
                <w:sz w:val="20"/>
                <w:szCs w:val="20"/>
                <w:shd w:fill="auto" w:val="clear"/>
                <w:lang w:val="en-US"/>
              </w:rPr>
              <w:t xml:space="preserve">Focus on meaning and function </w:t>
            </w:r>
          </w:p>
        </w:tc>
        <w:tc>
          <w:tcPr>
            <w:tcW w:w="31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1  2  3  4  5</w:t>
            </w:r>
          </w:p>
        </w:tc>
        <w:tc>
          <w:tcPr>
            <w:tcW w:w="3781"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r>
      <w:tr>
        <w:trPr>
          <w:trHeight w:val="600" w:hRule="atLeast"/>
        </w:trPr>
        <w:tc>
          <w:tcPr>
            <w:tcW w:w="2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395"/>
              </w:numPr>
              <w:ind w:left="432" w:right="0" w:hanging="432"/>
              <w:rPr>
                <w:sz w:val="20"/>
                <w:szCs w:val="20"/>
                <w:lang w:val="en-US"/>
              </w:rPr>
            </w:pPr>
            <w:r>
              <w:rPr>
                <w:b/>
                <w:bCs/>
                <w:sz w:val="20"/>
                <w:szCs w:val="20"/>
                <w:shd w:fill="auto" w:val="clear"/>
                <w:lang w:val="en-US"/>
              </w:rPr>
              <w:t>Multi-modal</w:t>
            </w:r>
          </w:p>
        </w:tc>
        <w:tc>
          <w:tcPr>
            <w:tcW w:w="31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1  2  3  4  5</w:t>
            </w:r>
          </w:p>
        </w:tc>
        <w:tc>
          <w:tcPr>
            <w:tcW w:w="3781"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r>
      <w:tr>
        <w:trPr>
          <w:trHeight w:val="522" w:hRule="atLeast"/>
        </w:trPr>
        <w:tc>
          <w:tcPr>
            <w:tcW w:w="2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396"/>
              </w:numPr>
              <w:ind w:left="432" w:right="0" w:hanging="432"/>
              <w:rPr>
                <w:sz w:val="20"/>
                <w:szCs w:val="20"/>
                <w:lang w:val="en-US"/>
              </w:rPr>
            </w:pPr>
            <w:r>
              <w:rPr>
                <w:b/>
                <w:bCs/>
                <w:sz w:val="20"/>
                <w:szCs w:val="20"/>
                <w:shd w:fill="auto" w:val="clear"/>
                <w:lang w:val="en-US"/>
              </w:rPr>
              <w:t>Building on the strengths of children</w:t>
            </w:r>
          </w:p>
        </w:tc>
        <w:tc>
          <w:tcPr>
            <w:tcW w:w="31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1  2  3  4  5</w:t>
            </w:r>
          </w:p>
        </w:tc>
        <w:tc>
          <w:tcPr>
            <w:tcW w:w="3781"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r>
      <w:tr>
        <w:trPr>
          <w:trHeight w:val="522" w:hRule="atLeast"/>
        </w:trPr>
        <w:tc>
          <w:tcPr>
            <w:tcW w:w="2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397"/>
              </w:numPr>
              <w:ind w:left="432" w:right="0" w:hanging="432"/>
              <w:rPr>
                <w:sz w:val="20"/>
                <w:szCs w:val="20"/>
                <w:lang w:val="en-US"/>
              </w:rPr>
            </w:pPr>
            <w:r>
              <w:rPr>
                <w:b/>
                <w:bCs/>
                <w:sz w:val="20"/>
                <w:szCs w:val="20"/>
                <w:shd w:fill="auto" w:val="clear"/>
                <w:lang w:val="en-US"/>
              </w:rPr>
              <w:t xml:space="preserve">Fostering respect </w:t>
            </w:r>
          </w:p>
        </w:tc>
        <w:tc>
          <w:tcPr>
            <w:tcW w:w="31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1  2  3  4  5</w:t>
            </w:r>
          </w:p>
        </w:tc>
        <w:tc>
          <w:tcPr>
            <w:tcW w:w="3781"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r>
      <w:tr>
        <w:trPr>
          <w:trHeight w:val="662" w:hRule="atLeast"/>
        </w:trPr>
        <w:tc>
          <w:tcPr>
            <w:tcW w:w="2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398"/>
              </w:numPr>
              <w:ind w:left="432" w:right="0" w:hanging="432"/>
              <w:rPr>
                <w:sz w:val="20"/>
                <w:szCs w:val="20"/>
                <w:lang w:val="en-US"/>
              </w:rPr>
            </w:pPr>
            <w:r>
              <w:rPr>
                <w:b/>
                <w:bCs/>
                <w:sz w:val="20"/>
                <w:szCs w:val="20"/>
                <w:shd w:fill="auto" w:val="clear"/>
                <w:lang w:val="en-US"/>
              </w:rPr>
              <w:t>Student interests, choices, power, and voice</w:t>
            </w:r>
          </w:p>
        </w:tc>
        <w:tc>
          <w:tcPr>
            <w:tcW w:w="31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1  2  3  4  5</w:t>
            </w:r>
          </w:p>
        </w:tc>
        <w:tc>
          <w:tcPr>
            <w:tcW w:w="3781"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r>
      <w:tr>
        <w:trPr>
          <w:trHeight w:val="742" w:hRule="atLeast"/>
        </w:trPr>
        <w:tc>
          <w:tcPr>
            <w:tcW w:w="2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399"/>
              </w:numPr>
              <w:ind w:left="432" w:right="0" w:hanging="432"/>
              <w:rPr>
                <w:sz w:val="20"/>
                <w:szCs w:val="20"/>
                <w:lang w:val="en-US"/>
              </w:rPr>
            </w:pPr>
            <w:r>
              <w:rPr>
                <w:b/>
                <w:bCs/>
                <w:sz w:val="20"/>
                <w:szCs w:val="20"/>
                <w:shd w:fill="auto" w:val="clear"/>
                <w:lang w:val="en-US"/>
              </w:rPr>
              <w:t xml:space="preserve">Collaborative learning  </w:t>
            </w:r>
          </w:p>
        </w:tc>
        <w:tc>
          <w:tcPr>
            <w:tcW w:w="31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rPr>
            </w:pPr>
            <w:r>
              <w:rPr>
                <w:shd w:fill="auto" w:val="clear"/>
                <w:lang w:val="en-US"/>
              </w:rPr>
              <w:t>1  2  3  4  5</w:t>
            </w:r>
          </w:p>
          <w:p>
            <w:pPr>
              <w:pStyle w:val="Normal"/>
              <w:widowControl w:val="false"/>
              <w:rPr/>
            </w:pPr>
            <w:r>
              <w:rPr/>
            </w:r>
          </w:p>
        </w:tc>
        <w:tc>
          <w:tcPr>
            <w:tcW w:w="3781"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r>
      <w:tr>
        <w:trPr>
          <w:trHeight w:val="742" w:hRule="atLeast"/>
        </w:trPr>
        <w:tc>
          <w:tcPr>
            <w:tcW w:w="2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400"/>
              </w:numPr>
              <w:ind w:left="432" w:right="0" w:hanging="432"/>
              <w:rPr>
                <w:sz w:val="20"/>
                <w:szCs w:val="20"/>
                <w:lang w:val="en-US"/>
              </w:rPr>
            </w:pPr>
            <w:r>
              <w:rPr>
                <w:b/>
                <w:bCs/>
                <w:sz w:val="20"/>
                <w:szCs w:val="20"/>
                <w:shd w:fill="auto" w:val="clear"/>
                <w:lang w:val="en-US"/>
              </w:rPr>
              <w:t>Reflection</w:t>
            </w:r>
          </w:p>
        </w:tc>
        <w:tc>
          <w:tcPr>
            <w:tcW w:w="31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rPr>
            </w:pPr>
            <w:r>
              <w:rPr>
                <w:shd w:fill="auto" w:val="clear"/>
                <w:lang w:val="en-US"/>
              </w:rPr>
              <w:t>1  2   4  5</w:t>
            </w:r>
          </w:p>
          <w:p>
            <w:pPr>
              <w:pStyle w:val="Normal"/>
              <w:widowControl w:val="false"/>
              <w:rPr/>
            </w:pPr>
            <w:r>
              <w:rPr/>
            </w:r>
          </w:p>
        </w:tc>
        <w:tc>
          <w:tcPr>
            <w:tcW w:w="3781"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r>
      <w:tr>
        <w:trPr>
          <w:trHeight w:val="742" w:hRule="atLeast"/>
        </w:trPr>
        <w:tc>
          <w:tcPr>
            <w:tcW w:w="2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401"/>
              </w:numPr>
              <w:ind w:left="432" w:right="0" w:hanging="432"/>
              <w:rPr>
                <w:sz w:val="20"/>
                <w:szCs w:val="20"/>
                <w:lang w:val="en-US"/>
              </w:rPr>
            </w:pPr>
            <w:r>
              <w:rPr>
                <w:b/>
                <w:bCs/>
                <w:sz w:val="20"/>
                <w:szCs w:val="20"/>
                <w:shd w:fill="auto" w:val="clear"/>
                <w:lang w:val="en-US"/>
              </w:rPr>
              <w:t>Growth and effort-based evaluation </w:t>
            </w:r>
          </w:p>
        </w:tc>
        <w:tc>
          <w:tcPr>
            <w:tcW w:w="31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rPr>
            </w:pPr>
            <w:r>
              <w:rPr>
                <w:shd w:fill="auto" w:val="clear"/>
                <w:lang w:val="en-US"/>
              </w:rPr>
              <w:t>1  2  3  4  5</w:t>
            </w:r>
          </w:p>
          <w:p>
            <w:pPr>
              <w:pStyle w:val="Normal"/>
              <w:widowControl w:val="false"/>
              <w:jc w:val="center"/>
              <w:rPr/>
            </w:pPr>
            <w:r>
              <w:rPr/>
            </w:r>
          </w:p>
        </w:tc>
        <w:tc>
          <w:tcPr>
            <w:tcW w:w="3781"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r>
    </w:tbl>
    <w:p>
      <w:pPr>
        <w:sectPr>
          <w:headerReference w:type="default" r:id="rId35"/>
          <w:headerReference w:type="first" r:id="rId36"/>
          <w:footerReference w:type="default" r:id="rId37"/>
          <w:type w:val="nextPage"/>
          <w:pgSz w:w="12240" w:h="15840"/>
          <w:pgMar w:left="1440" w:right="1440" w:gutter="0" w:header="720" w:top="1440" w:footer="720" w:bottom="1440"/>
          <w:pgNumType w:fmt="decimal"/>
          <w:formProt w:val="false"/>
          <w:titlePg/>
          <w:textDirection w:val="lrTb"/>
          <w:docGrid w:type="default" w:linePitch="100" w:charSpace="0"/>
        </w:sectPr>
        <w:pStyle w:val="Normal"/>
        <w:widowControl w:val="false"/>
        <w:jc w:val="center"/>
        <w:rPr>
          <w:sz w:val="18"/>
          <w:szCs w:val="18"/>
        </w:rPr>
      </w:pPr>
      <w:r>
        <w:rPr>
          <w:sz w:val="18"/>
          <w:szCs w:val="18"/>
        </w:rPr>
      </w:r>
    </w:p>
    <w:p>
      <w:pPr>
        <w:pStyle w:val="Normal"/>
        <w:tabs>
          <w:tab w:val="clear" w:pos="720"/>
          <w:tab w:val="left" w:pos="360" w:leader="none"/>
        </w:tabs>
        <w:jc w:val="center"/>
        <w:rPr/>
      </w:pPr>
      <w:r>
        <w:rPr>
          <w:b/>
          <w:bCs/>
          <w:lang w:val="en-US"/>
        </w:rPr>
        <w:t>Activity Tool 11-9</w:t>
      </w:r>
    </w:p>
    <w:p>
      <w:pPr>
        <w:pStyle w:val="Normal"/>
        <w:jc w:val="center"/>
        <w:rPr/>
      </w:pPr>
      <w:r>
        <w:rPr>
          <w:b/>
          <w:bCs/>
          <w:lang w:val="en-US"/>
        </w:rPr>
        <w:t>Multi-level and Differentiated Instruction</w:t>
      </w:r>
    </w:p>
    <w:p>
      <w:pPr>
        <w:pStyle w:val="Normal"/>
        <w:jc w:val="center"/>
        <w:rPr/>
      </w:pPr>
      <w:r>
        <w:rPr>
          <w:b/>
          <w:bCs/>
          <w:i/>
          <w:iCs/>
          <w:lang w:val="en-US"/>
        </w:rPr>
        <w:t>Lesson Design Form</w:t>
      </w:r>
    </w:p>
    <w:p>
      <w:pPr>
        <w:pStyle w:val="Normal"/>
        <w:jc w:val="center"/>
        <w:rPr/>
      </w:pPr>
      <w:r>
        <w:rPr>
          <w:b/>
          <w:bCs/>
          <w:lang w:val="en-US"/>
        </w:rPr>
        <w:t>TOPIC / Overall Learning Goal</w:t>
      </w:r>
      <w:r>
        <w:rPr>
          <w:lang w:val="en-US"/>
        </w:rPr>
        <w:t xml:space="preserve"> ___________________________________________________________________________</w:t>
      </w:r>
    </w:p>
    <w:p>
      <w:pPr>
        <w:pStyle w:val="Normal"/>
        <w:jc w:val="center"/>
        <w:rPr>
          <w:sz w:val="16"/>
          <w:szCs w:val="16"/>
        </w:rPr>
      </w:pPr>
      <w:r>
        <w:rPr>
          <w:sz w:val="16"/>
          <w:szCs w:val="16"/>
        </w:rPr>
      </w:r>
    </w:p>
    <w:p>
      <w:pPr>
        <w:pStyle w:val="Normal"/>
        <w:rPr>
          <w:b/>
          <w:b/>
          <w:bCs/>
          <w:sz w:val="16"/>
          <w:szCs w:val="16"/>
        </w:rPr>
      </w:pPr>
      <w:r>
        <w:rPr>
          <w:b/>
          <w:bCs/>
          <w:sz w:val="16"/>
          <w:szCs w:val="16"/>
        </w:rPr>
      </w:r>
    </w:p>
    <w:p>
      <w:pPr>
        <w:pStyle w:val="Normal"/>
        <w:rPr>
          <w:b/>
          <w:b/>
          <w:bCs/>
          <w:sz w:val="16"/>
          <w:szCs w:val="16"/>
        </w:rPr>
      </w:pPr>
      <w:r>
        <w:rPr>
          <w:b/>
          <w:bCs/>
          <w:sz w:val="16"/>
          <w:szCs w:val="16"/>
        </w:rPr>
        <mc:AlternateContent>
          <mc:Choice Requires="wps">
            <w:drawing>
              <wp:anchor behindDoc="0" distT="0" distB="0" distL="0" distR="0" simplePos="0" locked="0" layoutInCell="0" allowOverlap="1" relativeHeight="353">
                <wp:simplePos x="0" y="0"/>
                <wp:positionH relativeFrom="column">
                  <wp:posOffset>55880</wp:posOffset>
                </wp:positionH>
                <wp:positionV relativeFrom="line">
                  <wp:posOffset>6985</wp:posOffset>
                </wp:positionV>
                <wp:extent cx="8115300" cy="0"/>
                <wp:effectExtent l="0" t="5080" r="635" b="5080"/>
                <wp:wrapNone/>
                <wp:docPr id="64" name="officeArt object" descr="Line"/>
                <a:graphic xmlns:a="http://schemas.openxmlformats.org/drawingml/2006/main">
                  <a:graphicData uri="http://schemas.microsoft.com/office/word/2010/wordprocessingShape">
                    <wps:wsp>
                      <wps:cNvSpPr/>
                      <wps:spPr>
                        <a:xfrm>
                          <a:off x="0" y="0"/>
                          <a:ext cx="8115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4pt,0.55pt" to="643.35pt,0.55pt" ID="officeArt object" stroked="t" o:allowincell="f" style="position:absolute">
                <v:stroke color="black" weight="9360" joinstyle="miter" endcap="flat"/>
                <v:fill o:detectmouseclick="t" on="false"/>
                <w10:wrap type="none"/>
              </v:line>
            </w:pict>
          </mc:Fallback>
        </mc:AlternateContent>
      </w:r>
    </w:p>
    <w:tbl>
      <w:tblPr>
        <w:tblW w:w="13068" w:type="dxa"/>
        <w:jc w:val="left"/>
        <w:tblInd w:w="108" w:type="dxa"/>
        <w:tblLayout w:type="fixed"/>
        <w:tblCellMar>
          <w:top w:w="80" w:type="dxa"/>
          <w:left w:w="80" w:type="dxa"/>
          <w:bottom w:w="80" w:type="dxa"/>
          <w:right w:w="80" w:type="dxa"/>
        </w:tblCellMar>
      </w:tblPr>
      <w:tblGrid>
        <w:gridCol w:w="6587"/>
        <w:gridCol w:w="6480"/>
      </w:tblGrid>
      <w:tr>
        <w:trPr>
          <w:trHeight w:val="702" w:hRule="atLeast"/>
        </w:trPr>
        <w:tc>
          <w:tcPr>
            <w:tcW w:w="65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rPr>
            </w:pPr>
            <w:r>
              <w:rPr>
                <w:b/>
                <w:bCs/>
                <w:shd w:fill="auto" w:val="clear"/>
                <w:lang w:val="en-US"/>
              </w:rPr>
              <w:t>LEARNING GOALS</w:t>
            </w:r>
            <w:r>
              <w:rPr>
                <w:i/>
                <w:iCs/>
                <w:shd w:fill="auto" w:val="clear"/>
                <w:lang w:val="en-US"/>
              </w:rPr>
              <w:t xml:space="preserve"> </w:t>
            </w:r>
          </w:p>
          <w:p>
            <w:pPr>
              <w:pStyle w:val="Normal"/>
              <w:widowControl w:val="false"/>
              <w:bidi w:val="0"/>
              <w:ind w:left="0" w:right="0" w:hanging="0"/>
              <w:jc w:val="left"/>
              <w:rPr/>
            </w:pPr>
            <w:r>
              <w:rPr>
                <w:sz w:val="18"/>
                <w:szCs w:val="18"/>
                <w:shd w:fill="auto" w:val="clear"/>
                <w:lang w:val="en-US"/>
              </w:rPr>
              <w:t xml:space="preserve">List key learning outcomes you expect at various levels of ability. Put the highest functioning level at the top and lowest at the bottom. </w:t>
            </w:r>
          </w:p>
        </w:tc>
        <w:tc>
          <w:tcPr>
            <w:tcW w:w="64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rPr>
            </w:pPr>
            <w:r>
              <w:rPr>
                <w:b/>
                <w:bCs/>
                <w:shd w:fill="auto" w:val="clear"/>
                <w:lang w:val="en-US"/>
              </w:rPr>
              <w:t>ASSESSMENT</w:t>
            </w:r>
          </w:p>
          <w:p>
            <w:pPr>
              <w:pStyle w:val="Normal"/>
              <w:widowControl w:val="false"/>
              <w:bidi w:val="0"/>
              <w:ind w:left="0" w:right="0" w:hanging="0"/>
              <w:jc w:val="left"/>
              <w:rPr/>
            </w:pPr>
            <w:r>
              <w:rPr>
                <w:sz w:val="18"/>
                <w:szCs w:val="18"/>
                <w:shd w:fill="auto" w:val="clear"/>
                <w:lang w:val="en-US"/>
              </w:rPr>
              <w:t xml:space="preserve">List tools you will use to assess student learning, both formative and summative. Indicate how you will evaluate learning and assign grades. </w:t>
            </w:r>
          </w:p>
        </w:tc>
      </w:tr>
      <w:tr>
        <w:trPr>
          <w:trHeight w:val="402" w:hRule="atLeast"/>
        </w:trPr>
        <w:tc>
          <w:tcPr>
            <w:tcW w:w="65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648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500" w:hRule="atLeast"/>
        </w:trPr>
        <w:tc>
          <w:tcPr>
            <w:tcW w:w="65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6480"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r>
      <w:tr>
        <w:trPr>
          <w:trHeight w:val="600" w:hRule="atLeast"/>
        </w:trPr>
        <w:tc>
          <w:tcPr>
            <w:tcW w:w="65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6480"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r>
    </w:tbl>
    <w:p>
      <w:pPr>
        <w:pStyle w:val="Normal"/>
        <w:widowControl w:val="false"/>
        <w:rPr>
          <w:b/>
          <w:b/>
          <w:bCs/>
          <w:sz w:val="16"/>
          <w:szCs w:val="16"/>
        </w:rPr>
      </w:pPr>
      <w:r>
        <w:rPr>
          <w:b/>
          <w:bCs/>
          <w:sz w:val="16"/>
          <w:szCs w:val="16"/>
        </w:rPr>
      </w:r>
    </w:p>
    <w:p>
      <w:pPr>
        <w:pStyle w:val="Normal"/>
        <w:jc w:val="center"/>
        <w:rPr>
          <w:sz w:val="16"/>
          <w:szCs w:val="16"/>
        </w:rPr>
      </w:pPr>
      <w:r>
        <w:rPr>
          <w:sz w:val="16"/>
          <w:szCs w:val="16"/>
        </w:rPr>
      </w:r>
    </w:p>
    <w:tbl>
      <w:tblPr>
        <w:tblW w:w="13176" w:type="dxa"/>
        <w:jc w:val="center"/>
        <w:tblInd w:w="0" w:type="dxa"/>
        <w:tblLayout w:type="fixed"/>
        <w:tblCellMar>
          <w:top w:w="80" w:type="dxa"/>
          <w:left w:w="80" w:type="dxa"/>
          <w:bottom w:w="80" w:type="dxa"/>
          <w:right w:w="80" w:type="dxa"/>
        </w:tblCellMar>
      </w:tblPr>
      <w:tblGrid>
        <w:gridCol w:w="3294"/>
        <w:gridCol w:w="3294"/>
        <w:gridCol w:w="3294"/>
        <w:gridCol w:w="3293"/>
      </w:tblGrid>
      <w:tr>
        <w:trPr>
          <w:trHeight w:val="702"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rPr>
            </w:pPr>
            <w:r>
              <w:rPr>
                <w:b/>
                <w:bCs/>
                <w:shd w:fill="auto" w:val="clear"/>
                <w:lang w:val="en-US"/>
              </w:rPr>
              <w:t>LEARNING ACTIVITIES</w:t>
            </w:r>
          </w:p>
          <w:p>
            <w:pPr>
              <w:pStyle w:val="Normal"/>
              <w:widowControl w:val="false"/>
              <w:bidi w:val="0"/>
              <w:ind w:left="0" w:right="0" w:hanging="0"/>
              <w:jc w:val="left"/>
              <w:rPr/>
            </w:pPr>
            <w:r>
              <w:rPr>
                <w:sz w:val="18"/>
                <w:szCs w:val="18"/>
                <w:shd w:fill="auto" w:val="clear"/>
                <w:lang w:val="en-US"/>
              </w:rPr>
              <w:t xml:space="preserve">List learning activities that will help students achieve learning goals. </w:t>
            </w:r>
          </w:p>
        </w:tc>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rPr>
            </w:pPr>
            <w:r>
              <w:rPr>
                <w:b/>
                <w:bCs/>
                <w:shd w:fill="auto" w:val="clear"/>
                <w:lang w:val="en-US"/>
              </w:rPr>
              <w:t>MATERIALS</w:t>
            </w:r>
          </w:p>
          <w:p>
            <w:pPr>
              <w:pStyle w:val="Normal"/>
              <w:widowControl w:val="false"/>
              <w:bidi w:val="0"/>
              <w:ind w:left="0" w:right="0" w:hanging="0"/>
              <w:jc w:val="left"/>
              <w:rPr/>
            </w:pPr>
            <w:r>
              <w:rPr>
                <w:sz w:val="18"/>
                <w:szCs w:val="18"/>
                <w:shd w:fill="auto" w:val="clear"/>
                <w:lang w:val="en-US"/>
              </w:rPr>
              <w:t xml:space="preserve">What materials will you need for the learning activity? </w:t>
            </w:r>
          </w:p>
        </w:tc>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b/>
                <w:bCs/>
                <w:shd w:fill="auto" w:val="clear"/>
                <w:lang w:val="en-US"/>
              </w:rPr>
              <w:t>INCLUDING STUDENTS</w:t>
            </w:r>
          </w:p>
          <w:p>
            <w:pPr>
              <w:pStyle w:val="Normal"/>
              <w:widowControl w:val="false"/>
              <w:bidi w:val="0"/>
              <w:ind w:left="0" w:right="0" w:hanging="0"/>
              <w:jc w:val="left"/>
              <w:rPr/>
            </w:pPr>
            <w:r>
              <w:rPr>
                <w:sz w:val="18"/>
                <w:szCs w:val="18"/>
                <w:shd w:fill="auto" w:val="clear"/>
                <w:lang w:val="en-US"/>
              </w:rPr>
              <w:t>Ho will children at different ability levels participate and learn in each activity?</w:t>
            </w:r>
          </w:p>
        </w:tc>
        <w:tc>
          <w:tcPr>
            <w:tcW w:w="32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rPr>
            </w:pPr>
            <w:r>
              <w:rPr>
                <w:b/>
                <w:bCs/>
                <w:shd w:fill="auto" w:val="clear"/>
                <w:lang w:val="en-US"/>
              </w:rPr>
              <w:t>SUPPORT STAFF</w:t>
            </w:r>
          </w:p>
          <w:p>
            <w:pPr>
              <w:pStyle w:val="Normal"/>
              <w:widowControl w:val="false"/>
              <w:bidi w:val="0"/>
              <w:ind w:left="0" w:right="0" w:hanging="0"/>
              <w:jc w:val="left"/>
              <w:rPr/>
            </w:pPr>
            <w:r>
              <w:rPr>
                <w:sz w:val="18"/>
                <w:szCs w:val="18"/>
                <w:shd w:fill="auto" w:val="clear"/>
                <w:lang w:val="en-US"/>
              </w:rPr>
              <w:t xml:space="preserve">What are roles of support staff in implementing each learning activity? </w:t>
            </w:r>
          </w:p>
        </w:tc>
      </w:tr>
      <w:tr>
        <w:trPr>
          <w:trHeight w:val="882"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sz w:val="20"/>
                <w:szCs w:val="20"/>
                <w:shd w:fill="auto" w:val="clear"/>
                <w:lang w:val="en-US"/>
              </w:rPr>
            </w:pPr>
            <w:r>
              <w:rPr>
                <w:b/>
                <w:bCs/>
                <w:sz w:val="20"/>
                <w:szCs w:val="20"/>
                <w:shd w:fill="auto" w:val="clear"/>
                <w:lang w:val="en-US"/>
              </w:rPr>
            </w:r>
          </w:p>
          <w:p>
            <w:pPr>
              <w:pStyle w:val="Normal"/>
              <w:widowControl w:val="false"/>
              <w:rPr>
                <w:b/>
                <w:b/>
                <w:bCs/>
                <w:sz w:val="20"/>
                <w:szCs w:val="20"/>
                <w:shd w:fill="auto" w:val="clear"/>
                <w:lang w:val="en-US"/>
              </w:rPr>
            </w:pPr>
            <w:r>
              <w:rPr>
                <w:b/>
                <w:bCs/>
                <w:sz w:val="20"/>
                <w:szCs w:val="20"/>
                <w:shd w:fill="auto" w:val="clear"/>
                <w:lang w:val="en-US"/>
              </w:rPr>
            </w:r>
          </w:p>
          <w:p>
            <w:pPr>
              <w:pStyle w:val="Normal"/>
              <w:widowControl w:val="false"/>
              <w:rPr/>
            </w:pPr>
            <w:r>
              <w:rPr/>
            </w:r>
          </w:p>
        </w:tc>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2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882"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sz w:val="20"/>
                <w:szCs w:val="20"/>
                <w:shd w:fill="auto" w:val="clear"/>
                <w:lang w:val="en-US"/>
              </w:rPr>
            </w:pPr>
            <w:r>
              <w:rPr>
                <w:b/>
                <w:bCs/>
                <w:sz w:val="20"/>
                <w:szCs w:val="20"/>
                <w:shd w:fill="auto" w:val="clear"/>
                <w:lang w:val="en-US"/>
              </w:rPr>
            </w:r>
          </w:p>
          <w:p>
            <w:pPr>
              <w:pStyle w:val="Normal"/>
              <w:widowControl w:val="false"/>
              <w:jc w:val="center"/>
              <w:rPr>
                <w:b/>
                <w:b/>
                <w:bCs/>
                <w:sz w:val="20"/>
                <w:szCs w:val="20"/>
                <w:shd w:fill="auto" w:val="clear"/>
                <w:lang w:val="en-US"/>
              </w:rPr>
            </w:pPr>
            <w:r>
              <w:rPr>
                <w:b/>
                <w:bCs/>
                <w:sz w:val="20"/>
                <w:szCs w:val="20"/>
                <w:shd w:fill="auto" w:val="clear"/>
                <w:lang w:val="en-US"/>
              </w:rPr>
            </w:r>
          </w:p>
          <w:p>
            <w:pPr>
              <w:pStyle w:val="Normal"/>
              <w:widowControl w:val="false"/>
              <w:jc w:val="center"/>
              <w:rPr/>
            </w:pPr>
            <w:r>
              <w:rPr/>
            </w:r>
          </w:p>
        </w:tc>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2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882"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sz w:val="20"/>
                <w:szCs w:val="20"/>
                <w:shd w:fill="auto" w:val="clear"/>
                <w:lang w:val="en-US"/>
              </w:rPr>
            </w:pPr>
            <w:r>
              <w:rPr>
                <w:b/>
                <w:bCs/>
                <w:sz w:val="20"/>
                <w:szCs w:val="20"/>
                <w:shd w:fill="auto" w:val="clear"/>
                <w:lang w:val="en-US"/>
              </w:rPr>
            </w:r>
          </w:p>
          <w:p>
            <w:pPr>
              <w:pStyle w:val="Normal"/>
              <w:widowControl w:val="false"/>
              <w:jc w:val="center"/>
              <w:rPr>
                <w:b/>
                <w:b/>
                <w:bCs/>
                <w:sz w:val="20"/>
                <w:szCs w:val="20"/>
                <w:shd w:fill="auto" w:val="clear"/>
                <w:lang w:val="en-US"/>
              </w:rPr>
            </w:pPr>
            <w:r>
              <w:rPr>
                <w:b/>
                <w:bCs/>
                <w:sz w:val="20"/>
                <w:szCs w:val="20"/>
                <w:shd w:fill="auto" w:val="clear"/>
                <w:lang w:val="en-US"/>
              </w:rPr>
            </w:r>
          </w:p>
          <w:p>
            <w:pPr>
              <w:pStyle w:val="Normal"/>
              <w:widowControl w:val="false"/>
              <w:jc w:val="center"/>
              <w:rPr/>
            </w:pPr>
            <w:r>
              <w:rPr/>
            </w:r>
          </w:p>
        </w:tc>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2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882" w:hRule="atLeast"/>
        </w:trPr>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sz w:val="20"/>
                <w:szCs w:val="20"/>
                <w:shd w:fill="auto" w:val="clear"/>
                <w:lang w:val="en-US"/>
              </w:rPr>
            </w:pPr>
            <w:r>
              <w:rPr>
                <w:b/>
                <w:bCs/>
                <w:sz w:val="20"/>
                <w:szCs w:val="20"/>
                <w:shd w:fill="auto" w:val="clear"/>
                <w:lang w:val="en-US"/>
              </w:rPr>
            </w:r>
          </w:p>
          <w:p>
            <w:pPr>
              <w:pStyle w:val="Normal"/>
              <w:widowControl w:val="false"/>
              <w:jc w:val="center"/>
              <w:rPr>
                <w:b/>
                <w:b/>
                <w:bCs/>
                <w:sz w:val="20"/>
                <w:szCs w:val="20"/>
                <w:shd w:fill="auto" w:val="clear"/>
                <w:lang w:val="en-US"/>
              </w:rPr>
            </w:pPr>
            <w:r>
              <w:rPr>
                <w:b/>
                <w:bCs/>
                <w:sz w:val="20"/>
                <w:szCs w:val="20"/>
                <w:shd w:fill="auto" w:val="clear"/>
                <w:lang w:val="en-US"/>
              </w:rPr>
            </w:r>
          </w:p>
          <w:p>
            <w:pPr>
              <w:pStyle w:val="Normal"/>
              <w:widowControl w:val="false"/>
              <w:jc w:val="center"/>
              <w:rPr/>
            </w:pPr>
            <w:r>
              <w:rPr/>
            </w:r>
          </w:p>
        </w:tc>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2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32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bl>
    <w:p>
      <w:pPr>
        <w:pStyle w:val="Normal"/>
        <w:widowControl w:val="false"/>
        <w:jc w:val="center"/>
        <w:rPr>
          <w:sz w:val="16"/>
          <w:szCs w:val="16"/>
        </w:rPr>
      </w:pPr>
      <w:r>
        <w:rPr>
          <w:sz w:val="16"/>
          <w:szCs w:val="16"/>
        </w:rPr>
      </w:r>
    </w:p>
    <w:p>
      <w:pPr>
        <w:pStyle w:val="Normal"/>
        <w:rPr>
          <w:sz w:val="16"/>
          <w:szCs w:val="16"/>
        </w:rPr>
      </w:pPr>
      <w:r>
        <w:rPr>
          <w:sz w:val="16"/>
          <w:szCs w:val="16"/>
        </w:rPr>
      </w:r>
    </w:p>
    <w:p>
      <w:pPr>
        <w:sectPr>
          <w:headerReference w:type="default" r:id="rId38"/>
          <w:footerReference w:type="default" r:id="rId39"/>
          <w:type w:val="nextPage"/>
          <w:pgSz w:w="12240" w:h="15840"/>
          <w:pgMar w:left="1440" w:right="1440" w:gutter="0" w:header="720" w:top="1440" w:footer="720" w:bottom="1440"/>
          <w:pgNumType w:fmt="decimal"/>
          <w:formProt w:val="false"/>
          <w:textDirection w:val="lrTb"/>
          <w:docGrid w:type="default" w:linePitch="100" w:charSpace="0"/>
        </w:sectPr>
        <w:pStyle w:val="Normal"/>
        <w:widowControl w:val="false"/>
        <w:ind w:left="180" w:right="0" w:hanging="180"/>
        <w:jc w:val="center"/>
        <w:rPr>
          <w:b/>
          <w:b/>
          <w:bCs/>
          <w:sz w:val="16"/>
          <w:szCs w:val="16"/>
        </w:rPr>
      </w:pPr>
      <w:r>
        <w:rPr>
          <w:b/>
          <w:bCs/>
          <w:sz w:val="16"/>
          <w:szCs w:val="16"/>
        </w:rPr>
      </w:r>
    </w:p>
    <w:p>
      <w:pPr>
        <w:pStyle w:val="Normal"/>
        <w:tabs>
          <w:tab w:val="clear" w:pos="720"/>
          <w:tab w:val="left" w:pos="360" w:leader="none"/>
        </w:tabs>
        <w:jc w:val="center"/>
        <w:rPr/>
      </w:pPr>
      <w:r>
        <w:rPr>
          <w:b/>
          <w:bCs/>
          <w:lang w:val="en-US"/>
        </w:rPr>
        <w:t>Activity Tool 11-10</w:t>
      </w:r>
    </w:p>
    <w:p>
      <w:pPr>
        <w:pStyle w:val="Header"/>
        <w:numPr>
          <w:ilvl w:val="0"/>
          <w:numId w:val="0"/>
        </w:numPr>
        <w:tabs>
          <w:tab w:val="clear" w:pos="4320"/>
          <w:tab w:val="clear" w:pos="8640"/>
          <w:tab w:val="left" w:pos="360" w:leader="none"/>
        </w:tabs>
        <w:ind w:left="0" w:right="0" w:hanging="0"/>
        <w:jc w:val="center"/>
        <w:outlineLvl w:val="0"/>
        <w:rPr/>
      </w:pPr>
      <w:r>
        <w:rPr>
          <w:b/>
          <w:bCs/>
          <w:lang w:val="en-US"/>
        </w:rPr>
        <w:t>Bloom’s Taxonomy of Educational Outcomes</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tbl>
      <w:tblPr>
        <w:tblW w:w="9090" w:type="dxa"/>
        <w:jc w:val="left"/>
        <w:tblInd w:w="108" w:type="dxa"/>
        <w:tblLayout w:type="fixed"/>
        <w:tblCellMar>
          <w:top w:w="80" w:type="dxa"/>
          <w:left w:w="80" w:type="dxa"/>
          <w:bottom w:w="80" w:type="dxa"/>
          <w:right w:w="80" w:type="dxa"/>
        </w:tblCellMar>
      </w:tblPr>
      <w:tblGrid>
        <w:gridCol w:w="3059"/>
        <w:gridCol w:w="6030"/>
      </w:tblGrid>
      <w:tr>
        <w:trPr>
          <w:trHeight w:val="600" w:hRule="atLeast"/>
        </w:trPr>
        <w:tc>
          <w:tcPr>
            <w:tcW w:w="3059" w:type="dxa"/>
            <w:tcBorders>
              <w:top w:val="single" w:sz="4" w:space="0" w:color="000000"/>
              <w:left w:val="single" w:sz="4" w:space="0" w:color="000000"/>
              <w:bottom w:val="single" w:sz="4" w:space="0" w:color="000000"/>
              <w:right w:val="single" w:sz="4" w:space="0" w:color="000000"/>
            </w:tcBorders>
            <w:shd w:color="auto" w:fill="E6E6E6" w:val="clear"/>
          </w:tcPr>
          <w:p>
            <w:pPr>
              <w:pStyle w:val="Normal"/>
              <w:widowControl w:val="false"/>
              <w:jc w:val="center"/>
              <w:rPr/>
            </w:pPr>
            <w:r>
              <w:rPr>
                <w:b/>
                <w:bCs/>
                <w:shd w:fill="auto" w:val="clear"/>
                <w:lang w:val="en-US"/>
              </w:rPr>
              <w:t>Competence</w:t>
            </w:r>
          </w:p>
        </w:tc>
        <w:tc>
          <w:tcPr>
            <w:tcW w:w="6030" w:type="dxa"/>
            <w:tcBorders>
              <w:top w:val="single" w:sz="4" w:space="0" w:color="000000"/>
              <w:left w:val="single" w:sz="4" w:space="0" w:color="000000"/>
              <w:bottom w:val="single" w:sz="4" w:space="0" w:color="000000"/>
              <w:right w:val="single" w:sz="4" w:space="0" w:color="000000"/>
            </w:tcBorders>
            <w:shd w:color="auto" w:fill="E6E6E6" w:val="clear"/>
          </w:tcPr>
          <w:p>
            <w:pPr>
              <w:pStyle w:val="Normal"/>
              <w:widowControl w:val="false"/>
              <w:jc w:val="center"/>
              <w:rPr/>
            </w:pPr>
            <w:r>
              <w:rPr>
                <w:b/>
                <w:bCs/>
                <w:shd w:fill="auto" w:val="clear"/>
                <w:lang w:val="en-US"/>
              </w:rPr>
              <w:t>Skills Demonstrated</w:t>
            </w:r>
          </w:p>
        </w:tc>
      </w:tr>
      <w:tr>
        <w:trPr>
          <w:trHeight w:val="2100" w:hRule="atLeast"/>
        </w:trPr>
        <w:tc>
          <w:tcPr>
            <w:tcW w:w="30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hd w:fill="auto" w:val="clear"/>
                <w:lang w:val="en-US"/>
              </w:rPr>
              <w:t>Evaluation</w:t>
            </w:r>
            <w:r>
              <w:rPr>
                <w:shd w:fill="auto" w:val="clear"/>
                <w:lang w:val="en-US"/>
              </w:rPr>
              <w:tab/>
            </w:r>
          </w:p>
        </w:tc>
        <w:tc>
          <w:tcPr>
            <w:tcW w:w="603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0"/>
              <w:rPr>
                <w:shd w:fill="auto" w:val="clear"/>
              </w:rPr>
            </w:pPr>
            <w:r>
              <w:rPr>
                <w:b/>
                <w:bCs/>
                <w:shd w:fill="auto" w:val="clear"/>
                <w:lang w:val="en-US"/>
              </w:rPr>
              <w:t xml:space="preserve">Presenting and defending opinions by making judgments about information, validity of ideas or quality of work based on a set of criteria. </w:t>
            </w:r>
          </w:p>
          <w:p>
            <w:pPr>
              <w:pStyle w:val="Normal"/>
              <w:widowControl w:val="false"/>
              <w:rPr>
                <w:b/>
                <w:b/>
                <w:bCs/>
                <w:i/>
                <w:i/>
                <w:iCs/>
                <w:shd w:fill="auto" w:val="clear"/>
                <w:lang w:val="en-US"/>
              </w:rPr>
            </w:pPr>
            <w:r>
              <w:rPr>
                <w:b/>
                <w:bCs/>
                <w:i/>
                <w:iCs/>
                <w:shd w:fill="auto" w:val="clear"/>
                <w:lang w:val="en-US"/>
              </w:rPr>
            </w:r>
          </w:p>
          <w:p>
            <w:pPr>
              <w:pStyle w:val="Normal"/>
              <w:widowControl w:val="false"/>
              <w:bidi w:val="0"/>
              <w:ind w:left="0" w:right="0" w:hanging="0"/>
              <w:jc w:val="left"/>
              <w:rPr/>
            </w:pPr>
            <w:r>
              <w:rPr>
                <w:i/>
                <w:iCs/>
                <w:shd w:fill="auto" w:val="clear"/>
                <w:lang w:val="en-US"/>
              </w:rPr>
              <w:t>Question Cues</w:t>
            </w:r>
            <w:r>
              <w:rPr>
                <w:shd w:fill="auto" w:val="clear"/>
                <w:lang w:val="en-US"/>
              </w:rPr>
              <w:t xml:space="preserve"> assess, decide, rank, grade, test, measure, recommend, convince, select, judge, explain, discriminate, support, conclude, compare, summarize</w:t>
            </w:r>
          </w:p>
        </w:tc>
      </w:tr>
      <w:tr>
        <w:trPr>
          <w:trHeight w:val="2100" w:hRule="atLeast"/>
        </w:trPr>
        <w:tc>
          <w:tcPr>
            <w:tcW w:w="30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hd w:fill="auto" w:val="clear"/>
                <w:lang w:val="en-US"/>
              </w:rPr>
              <w:t>Synthesis</w:t>
            </w:r>
            <w:r>
              <w:rPr>
                <w:shd w:fill="auto" w:val="clear"/>
                <w:lang w:val="en-US"/>
              </w:rPr>
              <w:tab/>
            </w:r>
          </w:p>
        </w:tc>
        <w:tc>
          <w:tcPr>
            <w:tcW w:w="603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0"/>
              <w:rPr>
                <w:shd w:fill="auto" w:val="clear"/>
              </w:rPr>
            </w:pPr>
            <w:r>
              <w:rPr>
                <w:b/>
                <w:bCs/>
                <w:shd w:fill="auto" w:val="clear"/>
                <w:lang w:val="en-US"/>
              </w:rPr>
              <w:t xml:space="preserve">Compiling information together in a different way by combining elements in a new pattern or proposing alternative solutions. </w:t>
            </w:r>
          </w:p>
          <w:p>
            <w:pPr>
              <w:pStyle w:val="TextBody"/>
              <w:widowControl w:val="false"/>
              <w:spacing w:before="0" w:after="0"/>
              <w:rPr>
                <w:b/>
                <w:b/>
                <w:bCs/>
                <w:i/>
                <w:i/>
                <w:iCs/>
                <w:shd w:fill="auto" w:val="clear"/>
                <w:lang w:val="en-US"/>
              </w:rPr>
            </w:pPr>
            <w:r>
              <w:rPr>
                <w:b/>
                <w:bCs/>
                <w:i/>
                <w:iCs/>
                <w:shd w:fill="auto" w:val="clear"/>
                <w:lang w:val="en-US"/>
              </w:rPr>
            </w:r>
          </w:p>
          <w:p>
            <w:pPr>
              <w:pStyle w:val="Normal"/>
              <w:widowControl w:val="false"/>
              <w:bidi w:val="0"/>
              <w:ind w:left="0" w:right="0" w:hanging="0"/>
              <w:jc w:val="left"/>
              <w:rPr/>
            </w:pPr>
            <w:r>
              <w:rPr>
                <w:i/>
                <w:iCs/>
                <w:shd w:fill="auto" w:val="clear"/>
                <w:lang w:val="en-US"/>
              </w:rPr>
              <w:t xml:space="preserve">Question Cues: </w:t>
            </w:r>
            <w:r>
              <w:rPr>
                <w:shd w:fill="auto" w:val="clear"/>
                <w:lang w:val="en-US"/>
              </w:rPr>
              <w:t>combine, integrate, modify, rearrange, substitute, plan, create, design, invent, what if?, compose, formulate, prepare, generalize, rewrite</w:t>
            </w:r>
          </w:p>
        </w:tc>
      </w:tr>
      <w:tr>
        <w:trPr>
          <w:trHeight w:val="1800" w:hRule="atLeast"/>
        </w:trPr>
        <w:tc>
          <w:tcPr>
            <w:tcW w:w="30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hd w:fill="auto" w:val="clear"/>
                <w:lang w:val="en-US"/>
              </w:rPr>
              <w:t>Analysis</w:t>
            </w:r>
            <w:r>
              <w:rPr>
                <w:shd w:fill="auto" w:val="clear"/>
                <w:lang w:val="en-US"/>
              </w:rPr>
              <w:tab/>
            </w:r>
          </w:p>
        </w:tc>
        <w:tc>
          <w:tcPr>
            <w:tcW w:w="603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0"/>
              <w:rPr>
                <w:shd w:fill="auto" w:val="clear"/>
              </w:rPr>
            </w:pPr>
            <w:r>
              <w:rPr>
                <w:b/>
                <w:bCs/>
                <w:shd w:fill="auto" w:val="clear"/>
                <w:lang w:val="en-US"/>
              </w:rPr>
              <w:t xml:space="preserve">Examining and breaking information into parts by identifying motives or causes; making inferences and finding evidence to support generalizations. </w:t>
            </w:r>
          </w:p>
          <w:p>
            <w:pPr>
              <w:pStyle w:val="Normal"/>
              <w:widowControl w:val="false"/>
              <w:rPr>
                <w:b/>
                <w:b/>
                <w:bCs/>
                <w:i/>
                <w:i/>
                <w:iCs/>
                <w:shd w:fill="auto" w:val="clear"/>
                <w:lang w:val="en-US"/>
              </w:rPr>
            </w:pPr>
            <w:r>
              <w:rPr>
                <w:b/>
                <w:bCs/>
                <w:i/>
                <w:iCs/>
                <w:shd w:fill="auto" w:val="clear"/>
                <w:lang w:val="en-US"/>
              </w:rPr>
            </w:r>
          </w:p>
          <w:p>
            <w:pPr>
              <w:pStyle w:val="Normal"/>
              <w:widowControl w:val="false"/>
              <w:bidi w:val="0"/>
              <w:ind w:left="0" w:right="0" w:hanging="0"/>
              <w:jc w:val="left"/>
              <w:rPr/>
            </w:pPr>
            <w:r>
              <w:rPr>
                <w:i/>
                <w:iCs/>
                <w:shd w:fill="auto" w:val="clear"/>
                <w:lang w:val="en-US"/>
              </w:rPr>
              <w:t xml:space="preserve">Question Cues: </w:t>
            </w:r>
            <w:r>
              <w:rPr>
                <w:shd w:fill="auto" w:val="clear"/>
                <w:lang w:val="en-US"/>
              </w:rPr>
              <w:t xml:space="preserve">analyze, separate, order, explain, connect, classify, arrange, divide, compare, select, explain, infer </w:t>
            </w:r>
          </w:p>
        </w:tc>
      </w:tr>
      <w:tr>
        <w:trPr>
          <w:trHeight w:val="1800" w:hRule="atLeast"/>
        </w:trPr>
        <w:tc>
          <w:tcPr>
            <w:tcW w:w="30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hd w:fill="auto" w:val="clear"/>
                <w:lang w:val="en-US"/>
              </w:rPr>
              <w:t>Application</w:t>
            </w:r>
            <w:r>
              <w:rPr>
                <w:shd w:fill="auto" w:val="clear"/>
                <w:lang w:val="en-US"/>
              </w:rPr>
              <w:tab/>
            </w:r>
          </w:p>
        </w:tc>
        <w:tc>
          <w:tcPr>
            <w:tcW w:w="603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0"/>
              <w:rPr>
                <w:shd w:fill="auto" w:val="clear"/>
              </w:rPr>
            </w:pPr>
            <w:r>
              <w:rPr>
                <w:b/>
                <w:bCs/>
                <w:shd w:fill="auto" w:val="clear"/>
                <w:lang w:val="en-US"/>
              </w:rPr>
              <w:t>Solving problems by applying acquired knowledge, facts, techniques and rules in a different way.</w:t>
            </w:r>
          </w:p>
          <w:p>
            <w:pPr>
              <w:pStyle w:val="Normal"/>
              <w:widowControl w:val="false"/>
              <w:rPr>
                <w:b/>
                <w:b/>
                <w:bCs/>
                <w:i/>
                <w:i/>
                <w:iCs/>
                <w:shd w:fill="auto" w:val="clear"/>
                <w:lang w:val="en-US"/>
              </w:rPr>
            </w:pPr>
            <w:r>
              <w:rPr>
                <w:b/>
                <w:bCs/>
                <w:i/>
                <w:iCs/>
                <w:shd w:fill="auto" w:val="clear"/>
                <w:lang w:val="en-US"/>
              </w:rPr>
            </w:r>
          </w:p>
          <w:p>
            <w:pPr>
              <w:pStyle w:val="Normal"/>
              <w:widowControl w:val="false"/>
              <w:bidi w:val="0"/>
              <w:ind w:left="0" w:right="0" w:hanging="0"/>
              <w:jc w:val="left"/>
              <w:rPr/>
            </w:pPr>
            <w:r>
              <w:rPr>
                <w:i/>
                <w:iCs/>
                <w:shd w:fill="auto" w:val="clear"/>
                <w:lang w:val="en-US"/>
              </w:rPr>
              <w:t>Questions Cues:</w:t>
            </w:r>
            <w:r>
              <w:rPr>
                <w:shd w:fill="auto" w:val="clear"/>
                <w:lang w:val="en-US"/>
              </w:rPr>
              <w:t xml:space="preserve"> apply, demonstrate, calculate, complete, illustrate, show, solve, examine, modify, relate, change, classify, experiment, discover</w:t>
            </w:r>
          </w:p>
        </w:tc>
      </w:tr>
      <w:tr>
        <w:trPr>
          <w:trHeight w:val="2160" w:hRule="atLeast"/>
        </w:trPr>
        <w:tc>
          <w:tcPr>
            <w:tcW w:w="30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hd w:fill="auto" w:val="clear"/>
                <w:lang w:val="en-US"/>
              </w:rPr>
              <w:t>Comprehension</w:t>
            </w:r>
            <w:r>
              <w:rPr>
                <w:shd w:fill="auto" w:val="clear"/>
                <w:lang w:val="en-US"/>
              </w:rPr>
              <w:tab/>
            </w:r>
          </w:p>
        </w:tc>
        <w:tc>
          <w:tcPr>
            <w:tcW w:w="603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0"/>
              <w:rPr>
                <w:shd w:fill="auto" w:val="clear"/>
              </w:rPr>
            </w:pPr>
            <w:r>
              <w:rPr>
                <w:b/>
                <w:bCs/>
                <w:shd w:fill="auto" w:val="clear"/>
                <w:lang w:val="en-US"/>
              </w:rPr>
              <w:t xml:space="preserve">Demonstrating understanding of facts and ideas by organizing, comparing, translating, interpreting, giving descriptions and stating main ideas. </w:t>
            </w:r>
          </w:p>
          <w:p>
            <w:pPr>
              <w:pStyle w:val="Normal"/>
              <w:widowControl w:val="false"/>
              <w:rPr>
                <w:b/>
                <w:b/>
                <w:bCs/>
                <w:sz w:val="32"/>
                <w:szCs w:val="32"/>
                <w:shd w:fill="auto" w:val="clear"/>
                <w:lang w:val="en-US"/>
              </w:rPr>
            </w:pPr>
            <w:r>
              <w:rPr>
                <w:b/>
                <w:bCs/>
                <w:sz w:val="32"/>
                <w:szCs w:val="32"/>
                <w:shd w:fill="auto" w:val="clear"/>
                <w:lang w:val="en-US"/>
              </w:rPr>
            </w:r>
          </w:p>
          <w:p>
            <w:pPr>
              <w:pStyle w:val="Normal"/>
              <w:widowControl w:val="false"/>
              <w:bidi w:val="0"/>
              <w:ind w:left="0" w:right="0" w:hanging="0"/>
              <w:jc w:val="left"/>
              <w:rPr/>
            </w:pPr>
            <w:r>
              <w:rPr>
                <w:i/>
                <w:iCs/>
                <w:shd w:fill="auto" w:val="clear"/>
                <w:lang w:val="en-US"/>
              </w:rPr>
              <w:t>Question Cues:</w:t>
            </w:r>
            <w:r>
              <w:rPr>
                <w:shd w:fill="auto" w:val="clear"/>
                <w:lang w:val="en-US"/>
              </w:rPr>
              <w:t xml:space="preserve"> summarize, describe, interpret, contrast, predict, associate, distinguish, estimate, differentiate, discuss, extend</w:t>
            </w:r>
          </w:p>
        </w:tc>
      </w:tr>
      <w:tr>
        <w:trPr>
          <w:trHeight w:val="1500" w:hRule="atLeast"/>
        </w:trPr>
        <w:tc>
          <w:tcPr>
            <w:tcW w:w="30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hd w:fill="auto" w:val="clear"/>
                <w:lang w:val="en-US"/>
              </w:rPr>
              <w:t>Knowledge</w:t>
            </w:r>
          </w:p>
        </w:tc>
        <w:tc>
          <w:tcPr>
            <w:tcW w:w="60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shd w:fill="auto" w:val="clear"/>
                <w:lang w:val="en-US"/>
              </w:rPr>
              <w:t>Recalls facts, terms, basic concepts and answers.</w:t>
            </w:r>
          </w:p>
          <w:p>
            <w:pPr>
              <w:pStyle w:val="Normal"/>
              <w:widowControl w:val="false"/>
              <w:rPr>
                <w:i/>
                <w:i/>
                <w:iCs/>
                <w:shd w:fill="auto" w:val="clear"/>
                <w:lang w:val="en-US"/>
              </w:rPr>
            </w:pPr>
            <w:r>
              <w:rPr>
                <w:i/>
                <w:iCs/>
                <w:shd w:fill="auto" w:val="clear"/>
                <w:lang w:val="en-US"/>
              </w:rPr>
            </w:r>
          </w:p>
          <w:p>
            <w:pPr>
              <w:pStyle w:val="Normal"/>
              <w:widowControl w:val="false"/>
              <w:bidi w:val="0"/>
              <w:ind w:left="0" w:right="0" w:hanging="0"/>
              <w:jc w:val="left"/>
              <w:rPr/>
            </w:pPr>
            <w:r>
              <w:rPr>
                <w:i/>
                <w:iCs/>
                <w:shd w:fill="auto" w:val="clear"/>
                <w:lang w:val="en-US"/>
              </w:rPr>
              <w:t>Question Cues:</w:t>
            </w:r>
            <w:r>
              <w:rPr>
                <w:shd w:fill="auto" w:val="clear"/>
                <w:lang w:val="en-US"/>
              </w:rPr>
              <w:t xml:space="preserve"> list, define, tell, describe, identify, show, label, collect, examine, tabulate, quote, name, who, when, where, etc.</w:t>
            </w:r>
          </w:p>
        </w:tc>
      </w:tr>
    </w:tbl>
    <w:p>
      <w:pPr>
        <w:pStyle w:val="Normal"/>
        <w:widowControl w:val="false"/>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rPr/>
      </w:pPr>
      <w:r>
        <w:rPr>
          <w:sz w:val="20"/>
          <w:szCs w:val="20"/>
          <w:lang w:val="en-US"/>
        </w:rPr>
        <w:t>Information adapted from Bloom (1956), Fowler (1996), and Counseling Services Learning Skills Program (2001).</w:t>
      </w:r>
      <w:r>
        <w:br w:type="page"/>
      </w:r>
    </w:p>
    <w:p>
      <w:pPr>
        <w:pStyle w:val="Normal"/>
        <w:tabs>
          <w:tab w:val="clear" w:pos="720"/>
          <w:tab w:val="left" w:pos="360" w:leader="none"/>
        </w:tabs>
        <w:jc w:val="center"/>
        <w:rPr/>
      </w:pPr>
      <w:r>
        <w:rPr>
          <w:b/>
          <w:bCs/>
          <w:lang w:val="en-US"/>
        </w:rPr>
        <w:t>Activity Tool 11-11</w:t>
      </w:r>
    </w:p>
    <w:p>
      <w:pPr>
        <w:pStyle w:val="Normal"/>
        <w:jc w:val="center"/>
        <w:rPr/>
      </w:pPr>
      <w:r>
        <w:rPr>
          <w:b/>
          <w:bCs/>
          <w:lang w:val="en-US"/>
        </w:rPr>
        <w:t>Developing Open-Ended Topics</w:t>
      </w:r>
    </w:p>
    <w:p>
      <w:pPr>
        <w:pStyle w:val="Normal"/>
        <w:jc w:val="center"/>
        <w:rPr/>
      </w:pPr>
      <w:r>
        <w:rPr>
          <w:b/>
          <w:bCs/>
          <w:i/>
          <w:iCs/>
          <w:lang w:val="en-US"/>
        </w:rPr>
        <w:t>Learning Questions and Goals</w:t>
      </w:r>
    </w:p>
    <w:p>
      <w:pPr>
        <w:pStyle w:val="Normal"/>
        <w:jc w:val="center"/>
        <w:rPr>
          <w:b/>
          <w:b/>
          <w:bCs/>
          <w:i/>
          <w:i/>
          <w:iCs/>
        </w:rPr>
      </w:pPr>
      <w:r>
        <w:rPr>
          <w:b/>
          <w:bCs/>
          <w:i/>
          <w:iCs/>
        </w:rPr>
      </w:r>
    </w:p>
    <w:p>
      <w:pPr>
        <w:pStyle w:val="Normal"/>
        <w:rPr/>
      </w:pPr>
      <w:r>
        <w:rPr>
          <w:lang w:val="en-US"/>
        </w:rPr>
        <w:t xml:space="preserve">Directions: Select one or two learning on the left (or develop your own in the blank space) and develop open-ended learning questions for these on the right. </w:t>
      </w:r>
    </w:p>
    <w:p>
      <w:pPr>
        <w:pStyle w:val="Normal"/>
        <w:rPr/>
      </w:pPr>
      <w:r>
        <w:rPr/>
      </w:r>
    </w:p>
    <w:p>
      <w:pPr>
        <w:pStyle w:val="Normal"/>
        <w:widowControl w:val="false"/>
        <w:rPr/>
      </w:pPr>
      <w:r>
        <w:rPr/>
      </w:r>
    </w:p>
    <w:p>
      <w:pPr>
        <w:pStyle w:val="Normal"/>
        <w:rPr/>
      </w:pPr>
      <w:r>
        <w:rPr/>
      </w:r>
    </w:p>
    <w:p>
      <w:pPr>
        <w:pStyle w:val="Normal"/>
        <w:tabs>
          <w:tab w:val="clear" w:pos="720"/>
          <w:tab w:val="left" w:pos="360" w:leader="none"/>
        </w:tabs>
        <w:jc w:val="center"/>
        <w:rPr>
          <w:b/>
          <w:b/>
          <w:bCs/>
        </w:rPr>
      </w:pPr>
      <w:r>
        <w:rPr>
          <w:b/>
          <w:bCs/>
        </w:rPr>
      </w:r>
    </w:p>
    <w:p>
      <w:pPr>
        <w:pStyle w:val="Normal"/>
        <w:tabs>
          <w:tab w:val="clear" w:pos="720"/>
          <w:tab w:val="left" w:pos="360" w:leader="none"/>
        </w:tabs>
        <w:jc w:val="center"/>
        <w:rPr>
          <w:b/>
          <w:b/>
          <w:bCs/>
        </w:rPr>
      </w:pPr>
      <w:r>
        <w:rPr>
          <w:b/>
          <w:bCs/>
        </w:rPr>
      </w:r>
      <w:r>
        <w:br w:type="page"/>
      </w:r>
    </w:p>
    <w:p>
      <w:pPr>
        <w:pStyle w:val="Normal"/>
        <w:tabs>
          <w:tab w:val="clear" w:pos="720"/>
          <w:tab w:val="left" w:pos="360" w:leader="none"/>
        </w:tabs>
        <w:jc w:val="center"/>
        <w:rPr/>
      </w:pPr>
      <w:r>
        <w:rPr>
          <w:b/>
          <w:bCs/>
          <w:lang w:val="en-US"/>
        </w:rPr>
        <w:t>Activity Tool 11-12</w:t>
      </w:r>
    </w:p>
    <w:p>
      <w:pPr>
        <w:pStyle w:val="Normal"/>
        <w:jc w:val="center"/>
        <w:rPr/>
      </w:pPr>
      <w:r>
        <w:rPr>
          <w:b/>
          <w:bCs/>
          <w:lang w:val="en-US"/>
        </w:rPr>
        <w:t>Multi-Level, Differentiated</w:t>
      </w:r>
    </w:p>
    <w:p>
      <w:pPr>
        <w:pStyle w:val="Normal"/>
        <w:jc w:val="center"/>
        <w:rPr/>
      </w:pPr>
      <w:r>
        <w:rPr>
          <w:b/>
          <w:bCs/>
          <w:lang w:val="en-US"/>
        </w:rPr>
        <w:t>Learning Goals</w:t>
      </w:r>
    </w:p>
    <w:p>
      <w:pPr>
        <w:pStyle w:val="Normal"/>
        <w:jc w:val="center"/>
        <w:rPr>
          <w:b/>
          <w:b/>
          <w:bCs/>
        </w:rPr>
      </w:pPr>
      <w:r>
        <w:rPr>
          <w:b/>
          <w:bCs/>
        </w:rPr>
      </w:r>
    </w:p>
    <w:p>
      <w:pPr>
        <w:pStyle w:val="Normal"/>
        <w:jc w:val="center"/>
        <w:rPr/>
      </w:pPr>
      <w:r>
        <w:rPr>
          <w:b/>
          <w:bCs/>
          <w:lang w:val="en-US"/>
        </w:rPr>
        <w:t>THEME / TOPIC:</w:t>
      </w:r>
      <w:r>
        <w:rPr>
          <w:lang w:val="en-US"/>
        </w:rPr>
        <w:t xml:space="preserve"> ___________________________________________</w:t>
      </w:r>
    </w:p>
    <w:p>
      <w:pPr>
        <w:pStyle w:val="Normal"/>
        <w:jc w:val="center"/>
        <w:rPr>
          <w:b/>
          <w:b/>
          <w:bCs/>
        </w:rPr>
      </w:pPr>
      <w:r>
        <w:rPr>
          <w:b/>
          <w:bCs/>
        </w:rPr>
      </w:r>
    </w:p>
    <w:tbl>
      <w:tblPr>
        <w:tblW w:w="9576" w:type="dxa"/>
        <w:jc w:val="center"/>
        <w:tblInd w:w="0" w:type="dxa"/>
        <w:tblLayout w:type="fixed"/>
        <w:tblCellMar>
          <w:top w:w="80" w:type="dxa"/>
          <w:left w:w="80" w:type="dxa"/>
          <w:bottom w:w="80" w:type="dxa"/>
          <w:right w:w="80" w:type="dxa"/>
        </w:tblCellMar>
      </w:tblPr>
      <w:tblGrid>
        <w:gridCol w:w="9576"/>
      </w:tblGrid>
      <w:tr>
        <w:trPr>
          <w:trHeight w:val="1182" w:hRule="atLeast"/>
        </w:trPr>
        <w:tc>
          <w:tcPr>
            <w:tcW w:w="9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rPr>
            </w:pPr>
            <w:r>
              <w:rPr>
                <w:b/>
                <w:bCs/>
                <w:shd w:fill="auto" w:val="clear"/>
                <w:lang w:val="en-US"/>
              </w:rPr>
              <w:t>OVERALL LEARNING GOAL</w:t>
            </w:r>
          </w:p>
          <w:p>
            <w:pPr>
              <w:pStyle w:val="Normal"/>
              <w:widowControl w:val="false"/>
              <w:bidi w:val="0"/>
              <w:ind w:left="0" w:right="0" w:hanging="0"/>
              <w:jc w:val="left"/>
              <w:rPr/>
            </w:pPr>
            <w:r>
              <w:rPr>
                <w:sz w:val="20"/>
                <w:szCs w:val="20"/>
                <w:shd w:fill="auto" w:val="clear"/>
                <w:lang w:val="en-US"/>
              </w:rPr>
              <w:t xml:space="preserve">State the overall focus of your instruction as a question. For example, what is an eco-system? How do various living forms function together to maintain the life cycle? OR What were key causes of the Civil War in the United States and what lessons can we learn for today? Note that how you ask questions is very important. Use questions that call on higher levels in Bloom’s taxonomy. </w:t>
            </w:r>
          </w:p>
        </w:tc>
      </w:tr>
      <w:tr>
        <w:trPr>
          <w:trHeight w:val="6880" w:hRule="atLeast"/>
        </w:trPr>
        <w:tc>
          <w:tcPr>
            <w:tcW w:w="9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sz w:val="20"/>
                <w:szCs w:val="20"/>
                <w:shd w:fill="auto" w:val="clear"/>
                <w:lang w:val="en-US"/>
              </w:rPr>
            </w:pPr>
            <w:r>
              <w:rPr>
                <w:b/>
                <w:bCs/>
                <w:sz w:val="20"/>
                <w:szCs w:val="20"/>
                <w:shd w:fill="auto" w:val="clear"/>
                <w:lang w:val="en-US"/>
              </w:rPr>
            </w:r>
          </w:p>
          <w:p>
            <w:pPr>
              <w:pStyle w:val="Normal"/>
              <w:widowControl w:val="false"/>
              <w:jc w:val="center"/>
              <w:rPr>
                <w:b/>
                <w:b/>
                <w:bCs/>
                <w:sz w:val="20"/>
                <w:szCs w:val="20"/>
                <w:shd w:fill="auto" w:val="clear"/>
                <w:lang w:val="en-US"/>
              </w:rPr>
            </w:pPr>
            <w:r>
              <w:rPr>
                <w:b/>
                <w:bCs/>
                <w:sz w:val="20"/>
                <w:szCs w:val="20"/>
                <w:shd w:fill="auto" w:val="clear"/>
                <w:lang w:val="en-US"/>
              </w:rPr>
            </w:r>
          </w:p>
          <w:p>
            <w:pPr>
              <w:pStyle w:val="Normal"/>
              <w:widowControl w:val="false"/>
              <w:jc w:val="center"/>
              <w:rPr>
                <w:b/>
                <w:b/>
                <w:bCs/>
                <w:sz w:val="20"/>
                <w:szCs w:val="20"/>
                <w:shd w:fill="auto" w:val="clear"/>
                <w:lang w:val="en-US"/>
              </w:rPr>
            </w:pPr>
            <w:r>
              <w:rPr>
                <w:b/>
                <w:bCs/>
                <w:sz w:val="20"/>
                <w:szCs w:val="20"/>
                <w:shd w:fill="auto" w:val="clear"/>
                <w:lang w:val="en-US"/>
              </w:rPr>
            </w:r>
          </w:p>
          <w:p>
            <w:pPr>
              <w:pStyle w:val="Normal"/>
              <w:widowControl w:val="false"/>
              <w:jc w:val="center"/>
              <w:rPr>
                <w:b/>
                <w:b/>
                <w:bCs/>
                <w:sz w:val="20"/>
                <w:szCs w:val="20"/>
                <w:shd w:fill="auto" w:val="clear"/>
                <w:lang w:val="en-US"/>
              </w:rPr>
            </w:pPr>
            <w:r>
              <w:rPr>
                <w:b/>
                <w:bCs/>
                <w:sz w:val="20"/>
                <w:szCs w:val="20"/>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b/>
                <w:b/>
                <w:bCs/>
                <w:shd w:fill="auto" w:val="clear"/>
                <w:lang w:val="en-US"/>
              </w:rPr>
            </w:pPr>
            <w:r>
              <w:rPr>
                <w:b/>
                <w:bCs/>
                <w:shd w:fill="auto" w:val="clear"/>
                <w:lang w:val="en-US"/>
              </w:rPr>
            </w:r>
          </w:p>
          <w:p>
            <w:pPr>
              <w:pStyle w:val="Normal"/>
              <w:widowControl w:val="false"/>
              <w:jc w:val="center"/>
              <w:rPr/>
            </w:pPr>
            <w:r>
              <w:rPr/>
            </w:r>
          </w:p>
        </w:tc>
      </w:tr>
    </w:tbl>
    <w:p>
      <w:pPr>
        <w:pStyle w:val="Normal"/>
        <w:widowControl w:val="false"/>
        <w:jc w:val="center"/>
        <w:rPr>
          <w:b/>
          <w:b/>
          <w:bCs/>
        </w:rPr>
      </w:pPr>
      <w:r>
        <w:rPr>
          <w:b/>
          <w:bCs/>
        </w:rPr>
      </w:r>
    </w:p>
    <w:p>
      <w:pPr>
        <w:pStyle w:val="Normal"/>
        <w:jc w:val="center"/>
        <w:rPr>
          <w:b/>
          <w:b/>
          <w:bCs/>
        </w:rPr>
      </w:pPr>
      <w:r>
        <w:rPr>
          <w:b/>
          <w:bCs/>
        </w:rPr>
      </w:r>
    </w:p>
    <w:p>
      <w:pPr>
        <w:sectPr>
          <w:headerReference w:type="default" r:id="rId40"/>
          <w:headerReference w:type="first" r:id="rId41"/>
          <w:footerReference w:type="default" r:id="rId42"/>
          <w:footerReference w:type="first" r:id="rId43"/>
          <w:type w:val="nextPage"/>
          <w:pgSz w:w="12240" w:h="15840"/>
          <w:pgMar w:left="1440" w:right="1440" w:gutter="0" w:header="720" w:top="1440" w:footer="720" w:bottom="1440"/>
          <w:pgNumType w:fmt="decimal"/>
          <w:formProt w:val="false"/>
          <w:titlePg/>
          <w:textDirection w:val="lrTb"/>
          <w:docGrid w:type="default" w:linePitch="100" w:charSpace="0"/>
        </w:sectPr>
        <w:pStyle w:val="Normal"/>
        <w:widowControl w:val="false"/>
        <w:jc w:val="center"/>
        <w:rPr>
          <w:b/>
          <w:b/>
          <w:bCs/>
        </w:rPr>
      </w:pPr>
      <w:r>
        <w:rPr>
          <w:b/>
          <w:bCs/>
        </w:rPr>
      </w:r>
    </w:p>
    <w:p>
      <w:pPr>
        <w:pStyle w:val="Normal"/>
        <w:tabs>
          <w:tab w:val="clear" w:pos="720"/>
          <w:tab w:val="left" w:pos="360" w:leader="none"/>
        </w:tabs>
        <w:jc w:val="center"/>
        <w:rPr/>
      </w:pPr>
      <w:r>
        <w:rPr>
          <w:b/>
          <w:bCs/>
          <w:lang w:val="en-US"/>
        </w:rPr>
        <w:t>Activity Tool 11-13</w:t>
      </w:r>
    </w:p>
    <w:p>
      <w:pPr>
        <w:pStyle w:val="Normal"/>
        <w:tabs>
          <w:tab w:val="clear" w:pos="720"/>
          <w:tab w:val="left" w:pos="360" w:leader="none"/>
        </w:tabs>
        <w:jc w:val="center"/>
        <w:rPr/>
      </w:pPr>
      <w:r>
        <w:rPr>
          <w:b/>
          <w:bCs/>
          <w:lang w:val="en-US"/>
        </w:rPr>
        <w:t>Learning Activities Planning</w:t>
      </w:r>
    </w:p>
    <w:p>
      <w:pPr>
        <w:pStyle w:val="Normal"/>
        <w:tabs>
          <w:tab w:val="clear" w:pos="720"/>
          <w:tab w:val="left" w:pos="360" w:leader="none"/>
        </w:tabs>
        <w:jc w:val="center"/>
        <w:rPr/>
      </w:pPr>
      <w:r>
        <w:rPr>
          <w:b/>
          <w:bCs/>
          <w:lang w:val="en-US"/>
        </w:rPr>
        <w:t>and Multiple Intelligences Analysis Matrix</w:t>
      </w:r>
    </w:p>
    <w:p>
      <w:pPr>
        <w:pStyle w:val="Normal"/>
        <w:jc w:val="center"/>
        <w:rPr/>
      </w:pPr>
      <w:r>
        <w:rPr>
          <w:sz w:val="20"/>
          <w:szCs w:val="20"/>
          <w:lang w:val="en-US"/>
        </w:rPr>
        <w:t>(Peterson, 2007)</w:t>
      </w:r>
    </w:p>
    <w:p>
      <w:pPr>
        <w:pStyle w:val="Normal"/>
        <w:tabs>
          <w:tab w:val="clear" w:pos="720"/>
          <w:tab w:val="left" w:pos="360" w:leader="none"/>
        </w:tabs>
        <w:rPr/>
      </w:pPr>
      <w:r>
        <w:rPr>
          <w:b/>
          <w:bCs/>
          <w:lang w:val="en-US"/>
        </w:rPr>
        <w:t xml:space="preserve">Directions: </w:t>
      </w:r>
      <w:r>
        <w:rPr>
          <w:sz w:val="20"/>
          <w:szCs w:val="20"/>
          <w:lang w:val="en-US"/>
        </w:rPr>
        <w:t>(1)</w:t>
      </w:r>
      <w:r>
        <w:rPr>
          <w:b/>
          <w:bCs/>
          <w:sz w:val="20"/>
          <w:szCs w:val="20"/>
          <w:lang w:val="en-US"/>
        </w:rPr>
        <w:t xml:space="preserve"> </w:t>
      </w:r>
      <w:r>
        <w:rPr>
          <w:sz w:val="20"/>
          <w:szCs w:val="20"/>
          <w:lang w:val="en-US"/>
        </w:rPr>
        <w:t xml:space="preserve">List engaging learning activities; (2) list learning materials. Assure these can be used with students of varied abilities. (3) Analyze each learning activity for the intelligences and subjects to which it relates. Note that most engaging learning activities will focus on more than one intelligence); (3) Identify intelligences and subjects not addressed well; (4) Revise your learning activities to well cover all intelligences and additional subjects.  </w:t>
      </w:r>
    </w:p>
    <w:p>
      <w:pPr>
        <w:pStyle w:val="Normal"/>
        <w:tabs>
          <w:tab w:val="clear" w:pos="720"/>
          <w:tab w:val="left" w:pos="360" w:leader="none"/>
        </w:tabs>
        <w:rPr>
          <w:b/>
          <w:b/>
          <w:bCs/>
          <w:sz w:val="20"/>
          <w:szCs w:val="20"/>
        </w:rPr>
      </w:pPr>
      <w:r>
        <w:rPr>
          <w:b/>
          <w:bCs/>
          <w:sz w:val="20"/>
          <w:szCs w:val="20"/>
        </w:rPr>
      </w:r>
    </w:p>
    <w:p>
      <w:pPr>
        <w:pStyle w:val="Normal"/>
        <w:tabs>
          <w:tab w:val="clear" w:pos="720"/>
          <w:tab w:val="left" w:pos="360" w:leader="none"/>
        </w:tabs>
        <w:rPr/>
      </w:pPr>
      <w:r>
        <w:rPr>
          <w:b/>
          <w:bCs/>
          <w:lang w:val="en-US"/>
        </w:rPr>
        <w:t>Theme / topic: _________________________________________________________</w:t>
      </w:r>
    </w:p>
    <w:p>
      <w:pPr>
        <w:pStyle w:val="Normal"/>
        <w:tabs>
          <w:tab w:val="clear" w:pos="720"/>
          <w:tab w:val="left" w:pos="360" w:leader="none"/>
        </w:tabs>
        <w:jc w:val="center"/>
        <w:rPr>
          <w:b/>
          <w:b/>
          <w:bCs/>
        </w:rPr>
      </w:pPr>
      <w:r>
        <w:rPr>
          <w:b/>
          <w:bCs/>
        </w:rPr>
      </w:r>
    </w:p>
    <w:tbl>
      <w:tblPr>
        <w:tblW w:w="13337" w:type="dxa"/>
        <w:jc w:val="center"/>
        <w:tblInd w:w="0" w:type="dxa"/>
        <w:tblLayout w:type="fixed"/>
        <w:tblCellMar>
          <w:top w:w="80" w:type="dxa"/>
          <w:left w:w="80" w:type="dxa"/>
          <w:bottom w:w="80" w:type="dxa"/>
          <w:right w:w="80" w:type="dxa"/>
        </w:tblCellMar>
      </w:tblPr>
      <w:tblGrid>
        <w:gridCol w:w="4247"/>
        <w:gridCol w:w="1621"/>
        <w:gridCol w:w="1069"/>
        <w:gridCol w:w="891"/>
        <w:gridCol w:w="891"/>
        <w:gridCol w:w="891"/>
        <w:gridCol w:w="891"/>
        <w:gridCol w:w="891"/>
        <w:gridCol w:w="891"/>
        <w:gridCol w:w="1052"/>
      </w:tblGrid>
      <w:tr>
        <w:trPr>
          <w:trHeight w:val="543" w:hRule="atLeast"/>
        </w:trPr>
        <w:tc>
          <w:tcPr>
            <w:tcW w:w="4247" w:type="dxa"/>
            <w:tcBorders>
              <w:top w:val="single" w:sz="4" w:space="0" w:color="000000"/>
              <w:left w:val="single" w:sz="4" w:space="0" w:color="000000"/>
              <w:bottom w:val="single" w:sz="4" w:space="0" w:color="000000"/>
              <w:right w:val="single" w:sz="4" w:space="0" w:color="000000"/>
            </w:tcBorders>
            <w:shd w:color="auto" w:fill="E6E6E6" w:val="clear"/>
          </w:tcPr>
          <w:p>
            <w:pPr>
              <w:pStyle w:val="Normal"/>
              <w:widowControl w:val="false"/>
              <w:tabs>
                <w:tab w:val="clear" w:pos="720"/>
                <w:tab w:val="left" w:pos="360" w:leader="none"/>
              </w:tabs>
              <w:rPr/>
            </w:pPr>
            <w:r>
              <w:rPr>
                <w:b/>
                <w:bCs/>
                <w:shd w:fill="auto" w:val="clear"/>
                <w:lang w:val="en-US"/>
              </w:rPr>
              <w:t>Learning Activities—Materials</w:t>
            </w:r>
          </w:p>
        </w:tc>
        <w:tc>
          <w:tcPr>
            <w:tcW w:w="1621" w:type="dxa"/>
            <w:tcBorders>
              <w:top w:val="single" w:sz="4" w:space="0" w:color="000000"/>
              <w:left w:val="single" w:sz="4" w:space="0" w:color="000000"/>
              <w:bottom w:val="single" w:sz="4" w:space="0" w:color="000000"/>
              <w:right w:val="single" w:sz="4" w:space="0" w:color="000000"/>
            </w:tcBorders>
            <w:shd w:color="auto" w:fill="E6E6E6" w:val="clear"/>
          </w:tcPr>
          <w:p>
            <w:pPr>
              <w:pStyle w:val="Normal"/>
              <w:widowControl w:val="false"/>
              <w:tabs>
                <w:tab w:val="clear" w:pos="720"/>
                <w:tab w:val="left" w:pos="360" w:leader="none"/>
              </w:tabs>
              <w:rPr/>
            </w:pPr>
            <w:r>
              <w:rPr>
                <w:b/>
                <w:bCs/>
                <w:shd w:fill="auto" w:val="clear"/>
                <w:lang w:val="en-US"/>
              </w:rPr>
              <w:t>Subjects</w:t>
            </w:r>
          </w:p>
        </w:tc>
        <w:tc>
          <w:tcPr>
            <w:tcW w:w="1069" w:type="dxa"/>
            <w:tcBorders>
              <w:top w:val="single" w:sz="4" w:space="0" w:color="000000"/>
              <w:left w:val="single" w:sz="4" w:space="0" w:color="000000"/>
              <w:bottom w:val="single" w:sz="4" w:space="0" w:color="000000"/>
              <w:right w:val="single" w:sz="4" w:space="0" w:color="000000"/>
            </w:tcBorders>
            <w:shd w:color="auto" w:fill="E6E6E6" w:val="clear"/>
          </w:tcPr>
          <w:p>
            <w:pPr>
              <w:pStyle w:val="Normal"/>
              <w:widowControl w:val="false"/>
              <w:tabs>
                <w:tab w:val="clear" w:pos="720"/>
                <w:tab w:val="left" w:pos="360" w:leader="none"/>
              </w:tabs>
              <w:rPr/>
            </w:pPr>
            <w:r>
              <w:rPr>
                <w:b/>
                <w:bCs/>
                <w:sz w:val="16"/>
                <w:szCs w:val="16"/>
                <w:shd w:fill="auto" w:val="clear"/>
                <w:lang w:val="en-US"/>
              </w:rPr>
              <w:t>Linguistic</w:t>
            </w:r>
          </w:p>
        </w:tc>
        <w:tc>
          <w:tcPr>
            <w:tcW w:w="891" w:type="dxa"/>
            <w:tcBorders>
              <w:top w:val="single" w:sz="4" w:space="0" w:color="000000"/>
              <w:left w:val="single" w:sz="4" w:space="0" w:color="000000"/>
              <w:bottom w:val="single" w:sz="4" w:space="0" w:color="000000"/>
              <w:right w:val="single" w:sz="4" w:space="0" w:color="000000"/>
            </w:tcBorders>
            <w:shd w:color="auto" w:fill="E6E6E6" w:val="clear"/>
          </w:tcPr>
          <w:p>
            <w:pPr>
              <w:pStyle w:val="Normal"/>
              <w:widowControl w:val="false"/>
              <w:tabs>
                <w:tab w:val="clear" w:pos="720"/>
                <w:tab w:val="left" w:pos="360" w:leader="none"/>
              </w:tabs>
              <w:rPr/>
            </w:pPr>
            <w:r>
              <w:rPr>
                <w:b/>
                <w:bCs/>
                <w:sz w:val="16"/>
                <w:szCs w:val="16"/>
                <w:shd w:fill="auto" w:val="clear"/>
                <w:lang w:val="en-US"/>
              </w:rPr>
              <w:t>Logical--Math</w:t>
            </w:r>
          </w:p>
        </w:tc>
        <w:tc>
          <w:tcPr>
            <w:tcW w:w="891" w:type="dxa"/>
            <w:tcBorders>
              <w:top w:val="single" w:sz="4" w:space="0" w:color="000000"/>
              <w:left w:val="single" w:sz="4" w:space="0" w:color="000000"/>
              <w:bottom w:val="single" w:sz="4" w:space="0" w:color="000000"/>
              <w:right w:val="single" w:sz="4" w:space="0" w:color="000000"/>
            </w:tcBorders>
            <w:shd w:color="auto" w:fill="E6E6E6" w:val="clear"/>
          </w:tcPr>
          <w:p>
            <w:pPr>
              <w:pStyle w:val="Normal"/>
              <w:widowControl w:val="false"/>
              <w:tabs>
                <w:tab w:val="clear" w:pos="720"/>
                <w:tab w:val="left" w:pos="360" w:leader="none"/>
              </w:tabs>
              <w:jc w:val="both"/>
              <w:rPr/>
            </w:pPr>
            <w:r>
              <w:rPr>
                <w:b/>
                <w:bCs/>
                <w:sz w:val="16"/>
                <w:szCs w:val="16"/>
                <w:shd w:fill="auto" w:val="clear"/>
                <w:lang w:val="en-US"/>
              </w:rPr>
              <w:t>Spatial</w:t>
            </w:r>
          </w:p>
        </w:tc>
        <w:tc>
          <w:tcPr>
            <w:tcW w:w="891" w:type="dxa"/>
            <w:tcBorders>
              <w:top w:val="single" w:sz="4" w:space="0" w:color="000000"/>
              <w:left w:val="single" w:sz="4" w:space="0" w:color="000000"/>
              <w:bottom w:val="single" w:sz="4" w:space="0" w:color="000000"/>
              <w:right w:val="single" w:sz="4" w:space="0" w:color="000000"/>
            </w:tcBorders>
            <w:shd w:color="auto" w:fill="E6E6E6" w:val="clear"/>
          </w:tcPr>
          <w:p>
            <w:pPr>
              <w:pStyle w:val="Normal"/>
              <w:widowControl w:val="false"/>
              <w:tabs>
                <w:tab w:val="clear" w:pos="720"/>
                <w:tab w:val="left" w:pos="360" w:leader="none"/>
              </w:tabs>
              <w:rPr/>
            </w:pPr>
            <w:r>
              <w:rPr>
                <w:b/>
                <w:bCs/>
                <w:sz w:val="16"/>
                <w:szCs w:val="16"/>
                <w:shd w:fill="auto" w:val="clear"/>
                <w:lang w:val="en-US"/>
              </w:rPr>
              <w:t>Body-Kines-thetic</w:t>
            </w:r>
          </w:p>
        </w:tc>
        <w:tc>
          <w:tcPr>
            <w:tcW w:w="891" w:type="dxa"/>
            <w:tcBorders>
              <w:top w:val="single" w:sz="4" w:space="0" w:color="000000"/>
              <w:left w:val="single" w:sz="4" w:space="0" w:color="000000"/>
              <w:bottom w:val="single" w:sz="4" w:space="0" w:color="000000"/>
              <w:right w:val="single" w:sz="4" w:space="0" w:color="000000"/>
            </w:tcBorders>
            <w:shd w:color="auto" w:fill="E6E6E6" w:val="clear"/>
          </w:tcPr>
          <w:p>
            <w:pPr>
              <w:pStyle w:val="Normal"/>
              <w:widowControl w:val="false"/>
              <w:tabs>
                <w:tab w:val="clear" w:pos="720"/>
                <w:tab w:val="left" w:pos="360" w:leader="none"/>
              </w:tabs>
              <w:rPr/>
            </w:pPr>
            <w:r>
              <w:rPr>
                <w:b/>
                <w:bCs/>
                <w:sz w:val="16"/>
                <w:szCs w:val="16"/>
                <w:shd w:fill="auto" w:val="clear"/>
                <w:lang w:val="en-US"/>
              </w:rPr>
              <w:t>Musical</w:t>
            </w:r>
          </w:p>
        </w:tc>
        <w:tc>
          <w:tcPr>
            <w:tcW w:w="891" w:type="dxa"/>
            <w:tcBorders>
              <w:top w:val="single" w:sz="4" w:space="0" w:color="000000"/>
              <w:left w:val="single" w:sz="4" w:space="0" w:color="000000"/>
              <w:bottom w:val="single" w:sz="4" w:space="0" w:color="000000"/>
              <w:right w:val="single" w:sz="4" w:space="0" w:color="000000"/>
            </w:tcBorders>
            <w:shd w:color="auto" w:fill="E6E6E6" w:val="clear"/>
          </w:tcPr>
          <w:p>
            <w:pPr>
              <w:pStyle w:val="Normal"/>
              <w:widowControl w:val="false"/>
              <w:tabs>
                <w:tab w:val="clear" w:pos="720"/>
                <w:tab w:val="left" w:pos="360" w:leader="none"/>
              </w:tabs>
              <w:rPr/>
            </w:pPr>
            <w:r>
              <w:rPr>
                <w:b/>
                <w:bCs/>
                <w:sz w:val="16"/>
                <w:szCs w:val="16"/>
                <w:shd w:fill="auto" w:val="clear"/>
                <w:lang w:val="en-US"/>
              </w:rPr>
              <w:t>Inter-personal</w:t>
            </w:r>
          </w:p>
        </w:tc>
        <w:tc>
          <w:tcPr>
            <w:tcW w:w="891" w:type="dxa"/>
            <w:tcBorders>
              <w:top w:val="single" w:sz="4" w:space="0" w:color="000000"/>
              <w:left w:val="single" w:sz="4" w:space="0" w:color="000000"/>
              <w:bottom w:val="single" w:sz="4" w:space="0" w:color="000000"/>
              <w:right w:val="single" w:sz="4" w:space="0" w:color="000000"/>
            </w:tcBorders>
            <w:shd w:color="auto" w:fill="E6E6E6" w:val="clear"/>
          </w:tcPr>
          <w:p>
            <w:pPr>
              <w:pStyle w:val="Normal"/>
              <w:widowControl w:val="false"/>
              <w:tabs>
                <w:tab w:val="clear" w:pos="720"/>
                <w:tab w:val="left" w:pos="360" w:leader="none"/>
              </w:tabs>
              <w:rPr/>
            </w:pPr>
            <w:r>
              <w:rPr>
                <w:b/>
                <w:bCs/>
                <w:sz w:val="16"/>
                <w:szCs w:val="16"/>
                <w:shd w:fill="auto" w:val="clear"/>
                <w:lang w:val="en-US"/>
              </w:rPr>
              <w:t>Intra-personal</w:t>
            </w:r>
          </w:p>
        </w:tc>
        <w:tc>
          <w:tcPr>
            <w:tcW w:w="1052" w:type="dxa"/>
            <w:tcBorders>
              <w:top w:val="single" w:sz="4" w:space="0" w:color="000000"/>
              <w:left w:val="single" w:sz="4" w:space="0" w:color="000000"/>
              <w:bottom w:val="single" w:sz="4" w:space="0" w:color="000000"/>
              <w:right w:val="single" w:sz="4" w:space="0" w:color="000000"/>
            </w:tcBorders>
            <w:shd w:color="auto" w:fill="E6E6E6" w:val="clear"/>
          </w:tcPr>
          <w:p>
            <w:pPr>
              <w:pStyle w:val="Normal"/>
              <w:widowControl w:val="false"/>
              <w:tabs>
                <w:tab w:val="clear" w:pos="720"/>
                <w:tab w:val="left" w:pos="360" w:leader="none"/>
              </w:tabs>
              <w:rPr/>
            </w:pPr>
            <w:r>
              <w:rPr>
                <w:b/>
                <w:bCs/>
                <w:sz w:val="16"/>
                <w:szCs w:val="16"/>
                <w:shd w:fill="auto" w:val="clear"/>
                <w:lang w:val="en-US"/>
              </w:rPr>
              <w:t>Naturalist</w:t>
            </w:r>
          </w:p>
        </w:tc>
      </w:tr>
      <w:tr>
        <w:trPr>
          <w:trHeight w:val="662" w:hRule="atLeast"/>
        </w:trPr>
        <w:tc>
          <w:tcPr>
            <w:tcW w:w="4247" w:type="dxa"/>
            <w:tcBorders>
              <w:top w:val="single" w:sz="4" w:space="0" w:color="000000"/>
              <w:left w:val="single" w:sz="4" w:space="0" w:color="000000"/>
              <w:bottom w:val="single" w:sz="4" w:space="0" w:color="000000"/>
              <w:right w:val="single" w:sz="4" w:space="0" w:color="000000"/>
            </w:tcBorders>
            <w:shd w:color="auto" w:fill="auto" w:val="clear"/>
          </w:tcPr>
          <w:p>
            <w:pPr>
              <w:pStyle w:val="Header"/>
              <w:widowControl w:val="false"/>
              <w:tabs>
                <w:tab w:val="clear" w:pos="4320"/>
                <w:tab w:val="clear" w:pos="8640"/>
              </w:tabs>
              <w:rPr>
                <w:b/>
                <w:b/>
                <w:bCs/>
                <w:sz w:val="20"/>
                <w:szCs w:val="20"/>
                <w:shd w:fill="auto" w:val="clear"/>
                <w:lang w:val="en-US"/>
              </w:rPr>
            </w:pPr>
            <w:r>
              <w:rPr>
                <w:b/>
                <w:bCs/>
                <w:sz w:val="20"/>
                <w:szCs w:val="20"/>
                <w:shd w:fill="auto" w:val="clear"/>
                <w:lang w:val="en-US"/>
              </w:rPr>
            </w:r>
          </w:p>
          <w:p>
            <w:pPr>
              <w:pStyle w:val="Header"/>
              <w:widowControl w:val="false"/>
              <w:tabs>
                <w:tab w:val="clear" w:pos="4320"/>
                <w:tab w:val="clear" w:pos="8640"/>
              </w:tabs>
              <w:rPr/>
            </w:pPr>
            <w:r>
              <w:rPr/>
            </w:r>
          </w:p>
        </w:tc>
        <w:tc>
          <w:tcPr>
            <w:tcW w:w="16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10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r>
      <w:tr>
        <w:trPr>
          <w:trHeight w:val="900" w:hRule="atLeast"/>
        </w:trPr>
        <w:tc>
          <w:tcPr>
            <w:tcW w:w="4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bidi w:val="0"/>
              <w:ind w:left="0" w:right="0" w:hanging="0"/>
              <w:jc w:val="left"/>
              <w:rPr/>
            </w:pPr>
            <w:r>
              <w:rPr>
                <w:shd w:fill="auto" w:val="clear"/>
                <w:lang w:val="en-US"/>
              </w:rPr>
              <w:t xml:space="preserve">  </w:t>
            </w:r>
          </w:p>
        </w:tc>
        <w:tc>
          <w:tcPr>
            <w:tcW w:w="16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10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r>
      <w:tr>
        <w:trPr>
          <w:trHeight w:val="900" w:hRule="atLeast"/>
        </w:trPr>
        <w:tc>
          <w:tcPr>
            <w:tcW w:w="4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bidi w:val="0"/>
              <w:ind w:left="0" w:right="0" w:hanging="0"/>
              <w:jc w:val="left"/>
              <w:rPr/>
            </w:pPr>
            <w:r>
              <w:rPr>
                <w:shd w:fill="auto" w:val="clear"/>
                <w:lang w:val="en-US"/>
              </w:rPr>
              <w:t xml:space="preserve">  </w:t>
            </w:r>
          </w:p>
        </w:tc>
        <w:tc>
          <w:tcPr>
            <w:tcW w:w="16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10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r>
      <w:tr>
        <w:trPr>
          <w:trHeight w:val="900" w:hRule="atLeast"/>
        </w:trPr>
        <w:tc>
          <w:tcPr>
            <w:tcW w:w="4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bidi w:val="0"/>
              <w:ind w:left="0" w:right="0" w:hanging="0"/>
              <w:jc w:val="left"/>
              <w:rPr/>
            </w:pPr>
            <w:r>
              <w:rPr>
                <w:shd w:fill="auto" w:val="clear"/>
                <w:lang w:val="en-US"/>
              </w:rPr>
              <w:t xml:space="preserve">  </w:t>
            </w:r>
          </w:p>
        </w:tc>
        <w:tc>
          <w:tcPr>
            <w:tcW w:w="16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10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r>
      <w:tr>
        <w:trPr>
          <w:trHeight w:val="900" w:hRule="atLeast"/>
        </w:trPr>
        <w:tc>
          <w:tcPr>
            <w:tcW w:w="4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bidi w:val="0"/>
              <w:ind w:left="0" w:right="0" w:hanging="0"/>
              <w:jc w:val="left"/>
              <w:rPr/>
            </w:pPr>
            <w:r>
              <w:rPr>
                <w:shd w:fill="auto" w:val="clear"/>
                <w:lang w:val="en-US"/>
              </w:rPr>
              <w:t xml:space="preserve">  </w:t>
            </w:r>
          </w:p>
        </w:tc>
        <w:tc>
          <w:tcPr>
            <w:tcW w:w="16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10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r>
      <w:tr>
        <w:trPr>
          <w:trHeight w:val="900" w:hRule="atLeast"/>
        </w:trPr>
        <w:tc>
          <w:tcPr>
            <w:tcW w:w="4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bidi w:val="0"/>
              <w:ind w:left="0" w:right="0" w:hanging="0"/>
              <w:jc w:val="left"/>
              <w:rPr/>
            </w:pPr>
            <w:r>
              <w:rPr>
                <w:shd w:fill="auto" w:val="clear"/>
                <w:lang w:val="en-US"/>
              </w:rPr>
              <w:t xml:space="preserve">  </w:t>
            </w:r>
          </w:p>
        </w:tc>
        <w:tc>
          <w:tcPr>
            <w:tcW w:w="16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c>
          <w:tcPr>
            <w:tcW w:w="10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hd w:fill="auto" w:val="clear"/>
                <w:lang w:val="en-US"/>
              </w:rPr>
              <w:t xml:space="preserve">  </w:t>
            </w:r>
          </w:p>
        </w:tc>
      </w:tr>
    </w:tbl>
    <w:p>
      <w:pPr>
        <w:pStyle w:val="Normal"/>
        <w:widowControl w:val="false"/>
        <w:tabs>
          <w:tab w:val="clear" w:pos="720"/>
          <w:tab w:val="left" w:pos="360" w:leader="none"/>
        </w:tabs>
        <w:jc w:val="center"/>
        <w:rPr>
          <w:b/>
          <w:b/>
          <w:bCs/>
        </w:rPr>
      </w:pPr>
      <w:r>
        <w:rPr>
          <w:b/>
          <w:bCs/>
        </w:rPr>
      </w:r>
    </w:p>
    <w:p>
      <w:pPr>
        <w:pStyle w:val="Normal"/>
        <w:tabs>
          <w:tab w:val="clear" w:pos="720"/>
          <w:tab w:val="left" w:pos="360" w:leader="none"/>
        </w:tabs>
        <w:rPr>
          <w:b/>
          <w:b/>
          <w:bCs/>
        </w:rPr>
      </w:pPr>
      <w:r>
        <w:rPr>
          <w:b/>
          <w:bCs/>
        </w:rPr>
      </w:r>
    </w:p>
    <w:p>
      <w:pPr>
        <w:pStyle w:val="Normal"/>
        <w:tabs>
          <w:tab w:val="clear" w:pos="720"/>
          <w:tab w:val="left" w:pos="360" w:leader="none"/>
        </w:tabs>
        <w:rPr/>
      </w:pPr>
      <w:r>
        <w:rPr>
          <w:lang w:val="en-US"/>
        </w:rPr>
        <w:t xml:space="preserve">X= Primary intelligence associated with activity. </w:t>
      </w:r>
    </w:p>
    <w:p>
      <w:pPr>
        <w:pStyle w:val="Header"/>
        <w:tabs>
          <w:tab w:val="clear" w:pos="4320"/>
          <w:tab w:val="clear" w:pos="8640"/>
          <w:tab w:val="left" w:pos="360" w:leader="none"/>
        </w:tabs>
        <w:rPr/>
      </w:pPr>
      <w:r>
        <w:rPr>
          <w:lang w:val="en-US"/>
        </w:rPr>
        <w:t>x = Secondary intelligence associated with activity.</w:t>
      </w:r>
      <w:r>
        <w:br w:type="page"/>
      </w:r>
    </w:p>
    <w:p>
      <w:pPr>
        <w:pStyle w:val="Normal"/>
        <w:tabs>
          <w:tab w:val="clear" w:pos="720"/>
          <w:tab w:val="left" w:pos="360" w:leader="none"/>
        </w:tabs>
        <w:jc w:val="center"/>
        <w:rPr/>
      </w:pPr>
      <w:r>
        <w:rPr>
          <w:b/>
          <w:bCs/>
          <w:lang w:val="en-US"/>
        </w:rPr>
        <w:t>Activity Tool 11-14</w:t>
      </w:r>
    </w:p>
    <w:p>
      <w:pPr>
        <w:pStyle w:val="Normal"/>
        <w:tabs>
          <w:tab w:val="clear" w:pos="720"/>
          <w:tab w:val="left" w:pos="360" w:leader="none"/>
        </w:tabs>
        <w:jc w:val="center"/>
        <w:rPr/>
      </w:pPr>
      <w:r>
        <w:rPr>
          <w:b/>
          <w:bCs/>
          <w:lang w:val="en-US"/>
        </w:rPr>
        <w:t>How Are Learning Activities Multi-level</w:t>
      </w:r>
    </w:p>
    <w:p>
      <w:pPr>
        <w:pStyle w:val="Normal"/>
        <w:jc w:val="center"/>
        <w:rPr/>
      </w:pPr>
      <w:r>
        <w:rPr>
          <w:sz w:val="20"/>
          <w:szCs w:val="20"/>
          <w:lang w:val="en-US"/>
        </w:rPr>
        <w:t>(Peterson, 2007)</w:t>
      </w:r>
    </w:p>
    <w:p>
      <w:pPr>
        <w:pStyle w:val="Normal"/>
        <w:tabs>
          <w:tab w:val="clear" w:pos="720"/>
          <w:tab w:val="left" w:pos="360" w:leader="none"/>
        </w:tabs>
        <w:rPr/>
      </w:pPr>
      <w:r>
        <w:rPr>
          <w:b/>
          <w:bCs/>
          <w:lang w:val="en-US"/>
        </w:rPr>
        <w:t xml:space="preserve">Directions: </w:t>
      </w:r>
      <w:r>
        <w:rPr>
          <w:sz w:val="20"/>
          <w:szCs w:val="20"/>
          <w:lang w:val="en-US"/>
        </w:rPr>
        <w:t>(1)</w:t>
      </w:r>
      <w:r>
        <w:rPr>
          <w:b/>
          <w:bCs/>
          <w:lang w:val="en-US"/>
        </w:rPr>
        <w:t xml:space="preserve"> </w:t>
      </w:r>
      <w:r>
        <w:rPr>
          <w:sz w:val="20"/>
          <w:szCs w:val="20"/>
          <w:lang w:val="en-US"/>
        </w:rPr>
        <w:t xml:space="preserve">List your learning activities, subjects to which they relate, and intelligences address (abbreviate). (2) Look carefully at each learning activity and consider whether each allow students at very different levels of ability to participate valuably in the activity without ability grouping. (3) Describe how the learning activity is multi-level. </w:t>
      </w:r>
    </w:p>
    <w:p>
      <w:pPr>
        <w:pStyle w:val="Normal"/>
        <w:tabs>
          <w:tab w:val="clear" w:pos="720"/>
          <w:tab w:val="left" w:pos="360" w:leader="none"/>
        </w:tabs>
        <w:rPr>
          <w:b/>
          <w:b/>
          <w:bCs/>
          <w:sz w:val="20"/>
          <w:szCs w:val="20"/>
        </w:rPr>
      </w:pPr>
      <w:r>
        <w:rPr>
          <w:b/>
          <w:bCs/>
          <w:sz w:val="20"/>
          <w:szCs w:val="20"/>
        </w:rPr>
      </w:r>
    </w:p>
    <w:p>
      <w:pPr>
        <w:pStyle w:val="Normal"/>
        <w:tabs>
          <w:tab w:val="clear" w:pos="720"/>
          <w:tab w:val="left" w:pos="360" w:leader="none"/>
        </w:tabs>
        <w:jc w:val="center"/>
        <w:rPr/>
      </w:pPr>
      <w:r>
        <w:rPr>
          <w:b/>
          <w:bCs/>
          <w:lang w:val="en-US"/>
        </w:rPr>
        <w:t>Theme / topic: _________________________________________________________</w:t>
      </w:r>
    </w:p>
    <w:p>
      <w:pPr>
        <w:pStyle w:val="Normal"/>
        <w:tabs>
          <w:tab w:val="clear" w:pos="720"/>
          <w:tab w:val="left" w:pos="360" w:leader="none"/>
        </w:tabs>
        <w:jc w:val="center"/>
        <w:rPr>
          <w:b/>
          <w:b/>
          <w:bCs/>
        </w:rPr>
      </w:pPr>
      <w:r>
        <w:rPr>
          <w:b/>
          <w:bCs/>
        </w:rPr>
      </w:r>
    </w:p>
    <w:tbl>
      <w:tblPr>
        <w:tblW w:w="12798" w:type="dxa"/>
        <w:jc w:val="center"/>
        <w:tblInd w:w="0" w:type="dxa"/>
        <w:tblLayout w:type="fixed"/>
        <w:tblCellMar>
          <w:top w:w="80" w:type="dxa"/>
          <w:left w:w="80" w:type="dxa"/>
          <w:bottom w:w="80" w:type="dxa"/>
          <w:right w:w="80" w:type="dxa"/>
        </w:tblCellMar>
      </w:tblPr>
      <w:tblGrid>
        <w:gridCol w:w="4247"/>
        <w:gridCol w:w="8550"/>
      </w:tblGrid>
      <w:tr>
        <w:trPr>
          <w:trHeight w:val="300" w:hRule="atLeast"/>
        </w:trPr>
        <w:tc>
          <w:tcPr>
            <w:tcW w:w="4247" w:type="dxa"/>
            <w:tcBorders>
              <w:top w:val="single" w:sz="4" w:space="0" w:color="000000"/>
              <w:left w:val="single" w:sz="4" w:space="0" w:color="000000"/>
              <w:bottom w:val="single" w:sz="4" w:space="0" w:color="000000"/>
              <w:right w:val="single" w:sz="4" w:space="0" w:color="000000"/>
            </w:tcBorders>
            <w:shd w:color="auto" w:fill="E6E6E6" w:val="clear"/>
          </w:tcPr>
          <w:p>
            <w:pPr>
              <w:pStyle w:val="Normal"/>
              <w:widowControl w:val="false"/>
              <w:tabs>
                <w:tab w:val="clear" w:pos="720"/>
                <w:tab w:val="left" w:pos="360" w:leader="none"/>
              </w:tabs>
              <w:rPr/>
            </w:pPr>
            <w:r>
              <w:rPr>
                <w:b/>
                <w:bCs/>
                <w:shd w:fill="auto" w:val="clear"/>
                <w:lang w:val="en-US"/>
              </w:rPr>
              <w:t>Learning Activities</w:t>
            </w:r>
          </w:p>
        </w:tc>
        <w:tc>
          <w:tcPr>
            <w:tcW w:w="8550" w:type="dxa"/>
            <w:tcBorders>
              <w:top w:val="single" w:sz="4" w:space="0" w:color="000000"/>
              <w:left w:val="single" w:sz="4" w:space="0" w:color="000000"/>
              <w:bottom w:val="single" w:sz="4" w:space="0" w:color="000000"/>
              <w:right w:val="single" w:sz="4" w:space="0" w:color="000000"/>
            </w:tcBorders>
            <w:shd w:color="auto" w:fill="E6E6E6" w:val="clear"/>
          </w:tcPr>
          <w:p>
            <w:pPr>
              <w:pStyle w:val="Normal"/>
              <w:widowControl w:val="false"/>
              <w:tabs>
                <w:tab w:val="clear" w:pos="720"/>
                <w:tab w:val="left" w:pos="360" w:leader="none"/>
              </w:tabs>
              <w:jc w:val="center"/>
              <w:rPr/>
            </w:pPr>
            <w:r>
              <w:rPr>
                <w:b/>
                <w:bCs/>
                <w:shd w:fill="auto" w:val="clear"/>
                <w:lang w:val="en-US"/>
              </w:rPr>
              <w:t xml:space="preserve">How Multi-level? </w:t>
            </w:r>
          </w:p>
        </w:tc>
      </w:tr>
      <w:tr>
        <w:trPr>
          <w:trHeight w:val="1120" w:hRule="atLeast"/>
        </w:trPr>
        <w:tc>
          <w:tcPr>
            <w:tcW w:w="4247" w:type="dxa"/>
            <w:tcBorders>
              <w:top w:val="single" w:sz="4" w:space="0" w:color="000000"/>
              <w:left w:val="single" w:sz="4" w:space="0" w:color="000000"/>
              <w:bottom w:val="single" w:sz="4" w:space="0" w:color="000000"/>
              <w:right w:val="single" w:sz="4" w:space="0" w:color="000000"/>
            </w:tcBorders>
            <w:shd w:color="auto" w:fill="auto" w:val="clear"/>
          </w:tcPr>
          <w:p>
            <w:pPr>
              <w:pStyle w:val="Header"/>
              <w:widowControl w:val="false"/>
              <w:tabs>
                <w:tab w:val="clear" w:pos="4320"/>
                <w:tab w:val="clear" w:pos="8640"/>
              </w:tabs>
              <w:rPr>
                <w:b/>
                <w:b/>
                <w:bCs/>
                <w:sz w:val="20"/>
                <w:szCs w:val="20"/>
                <w:shd w:fill="auto" w:val="clear"/>
                <w:lang w:val="en-US"/>
              </w:rPr>
            </w:pPr>
            <w:r>
              <w:rPr>
                <w:b/>
                <w:bCs/>
                <w:sz w:val="20"/>
                <w:szCs w:val="20"/>
                <w:shd w:fill="auto" w:val="clear"/>
                <w:lang w:val="en-US"/>
              </w:rPr>
            </w:r>
          </w:p>
          <w:p>
            <w:pPr>
              <w:pStyle w:val="Header"/>
              <w:widowControl w:val="false"/>
              <w:tabs>
                <w:tab w:val="clear" w:pos="4320"/>
                <w:tab w:val="clear" w:pos="8640"/>
              </w:tabs>
              <w:rPr/>
            </w:pPr>
            <w:r>
              <w:rPr/>
            </w:r>
          </w:p>
        </w:tc>
        <w:tc>
          <w:tcPr>
            <w:tcW w:w="85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z w:val="20"/>
                <w:szCs w:val="20"/>
                <w:shd w:fill="auto" w:val="clear"/>
                <w:lang w:val="en-US"/>
              </w:rPr>
            </w:pPr>
            <w:r>
              <w:rPr>
                <w:b/>
                <w:bCs/>
                <w:sz w:val="20"/>
                <w:szCs w:val="20"/>
                <w:shd w:fill="auto" w:val="clear"/>
                <w:lang w:val="en-US"/>
              </w:rPr>
            </w:r>
          </w:p>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bidi w:val="0"/>
              <w:ind w:left="0" w:right="0" w:hanging="0"/>
              <w:jc w:val="left"/>
              <w:rPr/>
            </w:pPr>
            <w:r>
              <w:rPr>
                <w:shd w:fill="auto" w:val="clear"/>
                <w:lang w:val="en-US"/>
              </w:rPr>
              <w:t xml:space="preserve"> </w:t>
            </w:r>
          </w:p>
        </w:tc>
      </w:tr>
      <w:tr>
        <w:trPr>
          <w:trHeight w:val="1200" w:hRule="atLeast"/>
        </w:trPr>
        <w:tc>
          <w:tcPr>
            <w:tcW w:w="4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bidi w:val="0"/>
              <w:ind w:left="0" w:right="0" w:hanging="0"/>
              <w:jc w:val="left"/>
              <w:rPr/>
            </w:pPr>
            <w:r>
              <w:rPr>
                <w:shd w:fill="auto" w:val="clear"/>
                <w:lang w:val="en-US"/>
              </w:rPr>
              <w:t xml:space="preserve">  </w:t>
            </w:r>
          </w:p>
        </w:tc>
        <w:tc>
          <w:tcPr>
            <w:tcW w:w="85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pPr>
            <w:r>
              <w:rPr/>
            </w:r>
          </w:p>
        </w:tc>
      </w:tr>
      <w:tr>
        <w:trPr>
          <w:trHeight w:val="1200" w:hRule="atLeast"/>
        </w:trPr>
        <w:tc>
          <w:tcPr>
            <w:tcW w:w="4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bidi w:val="0"/>
              <w:ind w:left="0" w:right="0" w:hanging="0"/>
              <w:jc w:val="left"/>
              <w:rPr/>
            </w:pPr>
            <w:r>
              <w:rPr>
                <w:shd w:fill="auto" w:val="clear"/>
                <w:lang w:val="en-US"/>
              </w:rPr>
              <w:t xml:space="preserve">  </w:t>
            </w:r>
          </w:p>
        </w:tc>
        <w:tc>
          <w:tcPr>
            <w:tcW w:w="85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pPr>
            <w:r>
              <w:rPr/>
            </w:r>
          </w:p>
        </w:tc>
      </w:tr>
      <w:tr>
        <w:trPr>
          <w:trHeight w:val="1200" w:hRule="atLeast"/>
        </w:trPr>
        <w:tc>
          <w:tcPr>
            <w:tcW w:w="4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bidi w:val="0"/>
              <w:ind w:left="0" w:right="0" w:hanging="0"/>
              <w:jc w:val="left"/>
              <w:rPr/>
            </w:pPr>
            <w:r>
              <w:rPr>
                <w:shd w:fill="auto" w:val="clear"/>
                <w:lang w:val="en-US"/>
              </w:rPr>
              <w:t xml:space="preserve">  </w:t>
            </w:r>
          </w:p>
        </w:tc>
        <w:tc>
          <w:tcPr>
            <w:tcW w:w="85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pPr>
            <w:r>
              <w:rPr/>
            </w:r>
          </w:p>
        </w:tc>
      </w:tr>
      <w:tr>
        <w:trPr>
          <w:trHeight w:val="1200" w:hRule="atLeast"/>
        </w:trPr>
        <w:tc>
          <w:tcPr>
            <w:tcW w:w="4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bidi w:val="0"/>
              <w:ind w:left="0" w:right="0" w:hanging="0"/>
              <w:jc w:val="left"/>
              <w:rPr/>
            </w:pPr>
            <w:r>
              <w:rPr>
                <w:shd w:fill="auto" w:val="clear"/>
                <w:lang w:val="en-US"/>
              </w:rPr>
              <w:t xml:space="preserve">  </w:t>
            </w:r>
          </w:p>
        </w:tc>
        <w:tc>
          <w:tcPr>
            <w:tcW w:w="85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lang w:val="en-US"/>
              </w:rPr>
            </w:pPr>
            <w:r>
              <w:rPr>
                <w:shd w:fill="auto" w:val="clear"/>
                <w:lang w:val="en-US"/>
              </w:rPr>
            </w:r>
          </w:p>
          <w:p>
            <w:pPr>
              <w:pStyle w:val="Normal"/>
              <w:widowControl w:val="false"/>
              <w:rPr>
                <w:shd w:fill="auto" w:val="clear"/>
                <w:lang w:val="en-US"/>
              </w:rPr>
            </w:pPr>
            <w:r>
              <w:rPr>
                <w:shd w:fill="auto" w:val="clear"/>
                <w:lang w:val="en-US"/>
              </w:rPr>
            </w:r>
          </w:p>
          <w:p>
            <w:pPr>
              <w:pStyle w:val="Normal"/>
              <w:widowControl w:val="false"/>
              <w:rPr/>
            </w:pPr>
            <w:r>
              <w:rPr/>
            </w:r>
          </w:p>
        </w:tc>
      </w:tr>
    </w:tbl>
    <w:p>
      <w:pPr>
        <w:pStyle w:val="Normal"/>
        <w:widowControl w:val="false"/>
        <w:tabs>
          <w:tab w:val="clear" w:pos="720"/>
          <w:tab w:val="left" w:pos="360" w:leader="none"/>
        </w:tabs>
        <w:jc w:val="center"/>
        <w:rPr>
          <w:b/>
          <w:b/>
          <w:bCs/>
        </w:rPr>
      </w:pPr>
      <w:r>
        <w:rPr>
          <w:b/>
          <w:bCs/>
        </w:rPr>
      </w:r>
    </w:p>
    <w:p>
      <w:pPr>
        <w:pStyle w:val="Normal"/>
        <w:tabs>
          <w:tab w:val="clear" w:pos="720"/>
          <w:tab w:val="left" w:pos="360" w:leader="none"/>
        </w:tabs>
        <w:rPr>
          <w:b/>
          <w:b/>
          <w:bCs/>
        </w:rPr>
      </w:pPr>
      <w:r>
        <w:rPr>
          <w:b/>
          <w:bCs/>
        </w:rPr>
      </w:r>
    </w:p>
    <w:p>
      <w:pPr>
        <w:pStyle w:val="Header"/>
        <w:tabs>
          <w:tab w:val="clear" w:pos="4320"/>
          <w:tab w:val="clear" w:pos="8640"/>
          <w:tab w:val="left" w:pos="360" w:leader="none"/>
        </w:tabs>
        <w:rPr/>
      </w:pPr>
      <w:r>
        <w:rPr>
          <w:lang w:val="en-US"/>
        </w:rPr>
        <w:t>MI = Multiple intelligences (L, LM, S, BK, Inter, Intra, N)</w:t>
      </w:r>
      <w:r>
        <w:br w:type="page"/>
      </w:r>
    </w:p>
    <w:p>
      <w:pPr>
        <w:pStyle w:val="Normal"/>
        <w:tabs>
          <w:tab w:val="clear" w:pos="720"/>
          <w:tab w:val="left" w:pos="360" w:leader="none"/>
        </w:tabs>
        <w:jc w:val="center"/>
        <w:rPr/>
      </w:pPr>
      <w:r>
        <w:rPr>
          <w:b/>
          <w:bCs/>
          <w:lang w:val="en-US"/>
        </w:rPr>
        <w:t>Activity Tool 11-15</w:t>
      </w:r>
    </w:p>
    <w:p>
      <w:pPr>
        <w:pStyle w:val="Normal"/>
        <w:jc w:val="center"/>
        <w:rPr/>
      </w:pPr>
      <w:r>
        <w:rPr>
          <w:b/>
          <w:bCs/>
          <w:lang w:val="en-US"/>
        </w:rPr>
        <w:t>Including Individual Students</w:t>
      </w:r>
    </w:p>
    <w:p>
      <w:pPr>
        <w:pStyle w:val="Normal"/>
        <w:jc w:val="center"/>
        <w:rPr/>
      </w:pPr>
      <w:r>
        <w:rPr>
          <w:b/>
          <w:bCs/>
          <w:lang w:val="en-US"/>
        </w:rPr>
        <w:t>in Multi-Level Learning Activities</w:t>
      </w:r>
    </w:p>
    <w:p>
      <w:pPr>
        <w:pStyle w:val="Heading"/>
        <w:rPr/>
      </w:pPr>
      <w:r>
        <w:rPr>
          <w:rFonts w:ascii="Times New Roman" w:hAnsi="Times New Roman"/>
          <w:sz w:val="24"/>
          <w:szCs w:val="24"/>
          <w:lang w:val="en-US"/>
        </w:rPr>
        <w:t>Theme / topic: _______________________________________________</w:t>
      </w:r>
    </w:p>
    <w:p>
      <w:pPr>
        <w:pStyle w:val="Normal"/>
        <w:rPr/>
      </w:pPr>
      <w:r>
        <w:rPr/>
      </w:r>
    </w:p>
    <w:tbl>
      <w:tblPr>
        <w:tblW w:w="12618" w:type="dxa"/>
        <w:jc w:val="left"/>
        <w:tblInd w:w="108" w:type="dxa"/>
        <w:tblLayout w:type="fixed"/>
        <w:tblCellMar>
          <w:top w:w="80" w:type="dxa"/>
          <w:left w:w="80" w:type="dxa"/>
          <w:bottom w:w="80" w:type="dxa"/>
          <w:right w:w="80" w:type="dxa"/>
        </w:tblCellMar>
      </w:tblPr>
      <w:tblGrid>
        <w:gridCol w:w="4206"/>
        <w:gridCol w:w="4206"/>
        <w:gridCol w:w="4206"/>
      </w:tblGrid>
      <w:tr>
        <w:trPr>
          <w:trHeight w:val="900" w:hRule="atLeast"/>
        </w:trPr>
        <w:tc>
          <w:tcPr>
            <w:tcW w:w="4206" w:type="dxa"/>
            <w:tcBorders>
              <w:top w:val="single" w:sz="4" w:space="0" w:color="000000"/>
              <w:left w:val="single" w:sz="4" w:space="0" w:color="000000"/>
              <w:bottom w:val="single" w:sz="4" w:space="0" w:color="000000"/>
              <w:right w:val="single" w:sz="4" w:space="0" w:color="000000"/>
            </w:tcBorders>
            <w:shd w:color="auto" w:fill="E5E5E5" w:val="clear"/>
          </w:tcPr>
          <w:p>
            <w:pPr>
              <w:pStyle w:val="Normal"/>
              <w:widowControl w:val="false"/>
              <w:jc w:val="center"/>
              <w:rPr/>
            </w:pPr>
            <w:r>
              <w:rPr>
                <w:b/>
                <w:bCs/>
                <w:shd w:fill="auto" w:val="clear"/>
                <w:lang w:val="en-US"/>
              </w:rPr>
              <w:t>LEARNING ACTIVITIES</w:t>
            </w:r>
          </w:p>
        </w:tc>
        <w:tc>
          <w:tcPr>
            <w:tcW w:w="4206" w:type="dxa"/>
            <w:tcBorders>
              <w:top w:val="single" w:sz="4" w:space="0" w:color="000000"/>
              <w:left w:val="single" w:sz="4" w:space="0" w:color="000000"/>
              <w:bottom w:val="single" w:sz="4" w:space="0" w:color="000000"/>
              <w:right w:val="single" w:sz="4" w:space="0" w:color="000000"/>
            </w:tcBorders>
            <w:shd w:color="auto" w:fill="E5E5E5" w:val="clear"/>
          </w:tcPr>
          <w:p>
            <w:pPr>
              <w:pStyle w:val="Normal"/>
              <w:widowControl w:val="false"/>
              <w:jc w:val="center"/>
              <w:rPr/>
            </w:pPr>
            <w:r>
              <w:rPr>
                <w:b/>
                <w:bCs/>
                <w:shd w:fill="auto" w:val="clear"/>
                <w:lang w:val="en-US"/>
              </w:rPr>
              <w:t>PROBLEMS IN PARTICIPATING AND LEARNING</w:t>
            </w:r>
          </w:p>
        </w:tc>
        <w:tc>
          <w:tcPr>
            <w:tcW w:w="4206" w:type="dxa"/>
            <w:tcBorders>
              <w:top w:val="single" w:sz="4" w:space="0" w:color="000000"/>
              <w:left w:val="single" w:sz="4" w:space="0" w:color="000000"/>
              <w:bottom w:val="single" w:sz="4" w:space="0" w:color="000000"/>
              <w:right w:val="single" w:sz="4" w:space="0" w:color="000000"/>
            </w:tcBorders>
            <w:shd w:color="auto" w:fill="E5E5E5" w:val="clear"/>
          </w:tcPr>
          <w:p>
            <w:pPr>
              <w:pStyle w:val="Normal"/>
              <w:widowControl w:val="false"/>
              <w:jc w:val="center"/>
              <w:rPr>
                <w:shd w:fill="auto" w:val="clear"/>
              </w:rPr>
            </w:pPr>
            <w:r>
              <w:rPr>
                <w:b/>
                <w:bCs/>
                <w:shd w:fill="auto" w:val="clear"/>
                <w:lang w:val="en-US"/>
              </w:rPr>
              <w:t>SOLUTIONS</w:t>
            </w:r>
          </w:p>
          <w:p>
            <w:pPr>
              <w:pStyle w:val="Normal"/>
              <w:widowControl w:val="false"/>
              <w:jc w:val="center"/>
              <w:rPr/>
            </w:pPr>
            <w:r>
              <w:rPr/>
            </w:r>
          </w:p>
        </w:tc>
      </w:tr>
      <w:tr>
        <w:trPr>
          <w:trHeight w:val="1200" w:hRule="atLeast"/>
        </w:trPr>
        <w:tc>
          <w:tcPr>
            <w:tcW w:w="42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pPr>
            <w:r>
              <w:rPr/>
            </w:r>
          </w:p>
        </w:tc>
        <w:tc>
          <w:tcPr>
            <w:tcW w:w="42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42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1200" w:hRule="atLeast"/>
        </w:trPr>
        <w:tc>
          <w:tcPr>
            <w:tcW w:w="42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pPr>
            <w:r>
              <w:rPr/>
            </w:r>
          </w:p>
        </w:tc>
        <w:tc>
          <w:tcPr>
            <w:tcW w:w="42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42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1200" w:hRule="atLeast"/>
        </w:trPr>
        <w:tc>
          <w:tcPr>
            <w:tcW w:w="42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pPr>
            <w:r>
              <w:rPr/>
            </w:r>
          </w:p>
        </w:tc>
        <w:tc>
          <w:tcPr>
            <w:tcW w:w="42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42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1200" w:hRule="atLeast"/>
        </w:trPr>
        <w:tc>
          <w:tcPr>
            <w:tcW w:w="42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pPr>
            <w:r>
              <w:rPr/>
            </w:r>
          </w:p>
        </w:tc>
        <w:tc>
          <w:tcPr>
            <w:tcW w:w="42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42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1200" w:hRule="atLeast"/>
        </w:trPr>
        <w:tc>
          <w:tcPr>
            <w:tcW w:w="42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pPr>
            <w:r>
              <w:rPr/>
            </w:r>
          </w:p>
        </w:tc>
        <w:tc>
          <w:tcPr>
            <w:tcW w:w="42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42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bl>
    <w:p>
      <w:pPr>
        <w:pStyle w:val="Normal"/>
        <w:widowControl w:val="false"/>
        <w:rPr/>
      </w:pPr>
      <w:r>
        <w:rPr/>
      </w:r>
    </w:p>
    <w:p>
      <w:pPr>
        <w:pStyle w:val="Normal"/>
        <w:rPr/>
      </w:pPr>
      <w:r>
        <w:rPr/>
      </w:r>
    </w:p>
    <w:p>
      <w:pPr>
        <w:pStyle w:val="Normal"/>
        <w:jc w:val="center"/>
        <w:rPr/>
      </w:pPr>
      <w:r>
        <w:rPr/>
      </w:r>
    </w:p>
    <w:p>
      <w:pPr>
        <w:sectPr>
          <w:headerReference w:type="default" r:id="rId44"/>
          <w:headerReference w:type="first" r:id="rId45"/>
          <w:footerReference w:type="default" r:id="rId46"/>
          <w:footerReference w:type="first" r:id="rId47"/>
          <w:type w:val="nextPage"/>
          <w:pgSz w:w="12240" w:h="15840"/>
          <w:pgMar w:left="1440" w:right="1440" w:gutter="0" w:header="720" w:top="1440" w:footer="720" w:bottom="1440"/>
          <w:pgNumType w:fmt="decimal"/>
          <w:formProt w:val="false"/>
          <w:titlePg/>
          <w:textDirection w:val="lrTb"/>
          <w:docGrid w:type="default" w:linePitch="100" w:charSpace="0"/>
        </w:sectPr>
        <w:pStyle w:val="Normal"/>
        <w:jc w:val="center"/>
        <w:rPr/>
      </w:pPr>
      <w:r>
        <w:rPr/>
      </w:r>
    </w:p>
    <w:p>
      <w:pPr>
        <w:pStyle w:val="Normal"/>
        <w:tabs>
          <w:tab w:val="clear" w:pos="720"/>
          <w:tab w:val="left" w:pos="360" w:leader="none"/>
        </w:tabs>
        <w:jc w:val="center"/>
        <w:rPr/>
      </w:pPr>
      <w:r>
        <w:rPr>
          <w:b/>
          <w:bCs/>
          <w:lang w:val="en-US"/>
        </w:rPr>
        <w:t>Activity Tool 11-16</w:t>
      </w:r>
    </w:p>
    <w:p>
      <w:pPr>
        <w:pStyle w:val="PlainText"/>
        <w:jc w:val="center"/>
        <w:rPr/>
      </w:pPr>
      <w:r>
        <w:rPr>
          <w:b/>
          <w:bCs/>
          <w:sz w:val="24"/>
          <w:szCs w:val="24"/>
          <w:lang w:val="en-US"/>
        </w:rPr>
        <w:t xml:space="preserve">What About These Students? </w:t>
      </w:r>
    </w:p>
    <w:p>
      <w:pPr>
        <w:pStyle w:val="Normal"/>
        <w:jc w:val="center"/>
        <w:rPr/>
      </w:pPr>
      <w:r>
        <w:rPr>
          <w:sz w:val="20"/>
          <w:szCs w:val="20"/>
          <w:lang w:val="en-US"/>
        </w:rPr>
        <w:t>(Peterson, 2001)</w:t>
      </w:r>
    </w:p>
    <w:p>
      <w:pPr>
        <w:pStyle w:val="PlainText"/>
        <w:rPr>
          <w:sz w:val="24"/>
          <w:szCs w:val="24"/>
        </w:rPr>
      </w:pPr>
      <w:r>
        <w:rPr>
          <w:sz w:val="24"/>
          <w:szCs w:val="24"/>
        </w:rPr>
      </w:r>
    </w:p>
    <w:p>
      <w:pPr>
        <w:pStyle w:val="PlainText"/>
        <w:rPr/>
      </w:pPr>
      <w:r>
        <w:rPr>
          <w:rFonts w:eastAsia="Arial Unicode MS" w:cs="Arial Unicode MS"/>
          <w:sz w:val="24"/>
          <w:szCs w:val="24"/>
          <w:lang w:val="en-US"/>
        </w:rPr>
        <w:t xml:space="preserve">Compare the characteristics of these students to the lessons you have devised. Make changes as necessary to have a truly multi-level lesson for all. </w:t>
      </w:r>
    </w:p>
    <w:p>
      <w:pPr>
        <w:pStyle w:val="PlainText"/>
        <w:rPr>
          <w:sz w:val="24"/>
          <w:szCs w:val="24"/>
        </w:rPr>
      </w:pPr>
      <w:r>
        <w:rPr>
          <w:sz w:val="24"/>
          <w:szCs w:val="24"/>
        </w:rPr>
      </w:r>
    </w:p>
    <w:p>
      <w:pPr>
        <w:pStyle w:val="PlainText"/>
        <w:rPr>
          <w:sz w:val="24"/>
          <w:szCs w:val="24"/>
        </w:rPr>
      </w:pPr>
      <w:r>
        <w:rPr>
          <w:sz w:val="24"/>
          <w:szCs w:val="24"/>
        </w:rPr>
        <mc:AlternateContent>
          <mc:Choice Requires="wps">
            <w:drawing>
              <wp:anchor behindDoc="0" distT="0" distB="0" distL="0" distR="0" simplePos="0" locked="0" layoutInCell="0" allowOverlap="1" relativeHeight="354">
                <wp:simplePos x="0" y="0"/>
                <wp:positionH relativeFrom="column">
                  <wp:posOffset>55880</wp:posOffset>
                </wp:positionH>
                <wp:positionV relativeFrom="line">
                  <wp:posOffset>-57785</wp:posOffset>
                </wp:positionV>
                <wp:extent cx="5829300" cy="0"/>
                <wp:effectExtent l="0" t="5080" r="635" b="5080"/>
                <wp:wrapNone/>
                <wp:docPr id="72" name="officeArt object" descr="Line"/>
                <a:graphic xmlns:a="http://schemas.openxmlformats.org/drawingml/2006/main">
                  <a:graphicData uri="http://schemas.microsoft.com/office/word/2010/wordprocessingShape">
                    <wps:wsp>
                      <wps:cNvSpPr/>
                      <wps:spPr>
                        <a:xfrm>
                          <a:off x="0" y="0"/>
                          <a:ext cx="5829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4pt,-4.55pt" to="463.35pt,-4.55pt" ID="officeArt object" stroked="t" o:allowincell="f" style="position:absolute">
                <v:stroke color="black" weight="9360" joinstyle="miter" endcap="flat"/>
                <v:fill o:detectmouseclick="t" on="false"/>
                <w10:wrap type="none"/>
              </v:line>
            </w:pict>
          </mc:Fallback>
        </mc:AlternateContent>
      </w:r>
    </w:p>
    <w:p>
      <w:pPr>
        <w:pStyle w:val="PlainText"/>
        <w:rPr>
          <w:sz w:val="24"/>
          <w:szCs w:val="24"/>
        </w:rPr>
      </w:pPr>
      <w:r>
        <w:rPr>
          <w:sz w:val="24"/>
          <w:szCs w:val="24"/>
        </w:rPr>
      </w:r>
    </w:p>
    <w:p>
      <w:pPr>
        <w:pStyle w:val="TextBody"/>
        <w:rPr/>
      </w:pPr>
      <w:r>
        <w:rPr>
          <w:b/>
          <w:bCs/>
          <w:lang w:val="en-US"/>
        </w:rPr>
        <w:t>Jennifer</w:t>
      </w:r>
      <w:r>
        <w:rPr>
          <w:lang w:val="en-US"/>
        </w:rPr>
        <w:t xml:space="preserve"> is a </w:t>
      </w:r>
      <w:r>
        <w:rPr>
          <w:i/>
          <w:iCs/>
          <w:lang w:val="en-US"/>
        </w:rPr>
        <w:t>highly able student</w:t>
      </w:r>
      <w:r>
        <w:rPr>
          <w:lang w:val="en-US"/>
        </w:rPr>
        <w:t>. In the 4</w:t>
      </w:r>
      <w:r>
        <w:rPr>
          <w:kern w:val="2"/>
          <w:lang w:val="en-US"/>
        </w:rPr>
        <w:t xml:space="preserve">th </w:t>
      </w:r>
      <w:r>
        <w:rPr>
          <w:lang w:val="en-US"/>
        </w:rPr>
        <w:t xml:space="preserve">grade, she reads at an eighth grade level. She enjoys discussing politics and social issues and is beginning to learn simple algebraic equations. She is also very creative and has an amazing grasp of writing engaging stories that she loves to act out. She likes to help other students but also gets frustrated at not being challenged and can sometimes be impulsive and competitive. </w:t>
      </w:r>
    </w:p>
    <w:p>
      <w:pPr>
        <w:pStyle w:val="TextBody"/>
        <w:rPr>
          <w:b/>
          <w:b/>
          <w:bCs/>
        </w:rPr>
      </w:pPr>
      <w:r>
        <w:rPr>
          <w:b/>
          <w:bCs/>
        </w:rPr>
      </w:r>
    </w:p>
    <w:p>
      <w:pPr>
        <w:pStyle w:val="TextBody"/>
        <w:rPr/>
      </w:pPr>
      <w:r>
        <w:rPr>
          <w:b/>
          <w:bCs/>
          <w:lang w:val="en-US"/>
        </w:rPr>
        <w:t xml:space="preserve">Robert </w:t>
      </w:r>
      <w:r>
        <w:rPr>
          <w:lang w:val="en-US"/>
        </w:rPr>
        <w:t xml:space="preserve">is considered an </w:t>
      </w:r>
      <w:r>
        <w:rPr>
          <w:i/>
          <w:iCs/>
          <w:lang w:val="en-US"/>
        </w:rPr>
        <w:t>average student academically</w:t>
      </w:r>
      <w:r>
        <w:rPr>
          <w:lang w:val="en-US"/>
        </w:rPr>
        <w:t xml:space="preserve">. He is on grade level. However, </w:t>
      </w:r>
      <w:r>
        <w:rPr>
          <w:i/>
          <w:iCs/>
          <w:lang w:val="en-US"/>
        </w:rPr>
        <w:t>socially he is withdrawn</w:t>
      </w:r>
      <w:r>
        <w:rPr>
          <w:lang w:val="en-US"/>
        </w:rPr>
        <w:t xml:space="preserve"> and has few friends in the class. He expresses feelings of inadequacy frequently and is not a risk taker. He is very good at athletics, loves to run, play baseball and basketball. </w:t>
      </w:r>
    </w:p>
    <w:p>
      <w:pPr>
        <w:pStyle w:val="TextBody"/>
        <w:rPr>
          <w:b/>
          <w:b/>
          <w:bCs/>
        </w:rPr>
      </w:pPr>
      <w:r>
        <w:rPr>
          <w:b/>
          <w:bCs/>
        </w:rPr>
      </w:r>
    </w:p>
    <w:p>
      <w:pPr>
        <w:pStyle w:val="Normal"/>
        <w:rPr/>
      </w:pPr>
      <w:r>
        <w:rPr>
          <w:b/>
          <w:bCs/>
          <w:lang w:val="en-US"/>
        </w:rPr>
        <w:t xml:space="preserve">John </w:t>
      </w:r>
      <w:r>
        <w:rPr>
          <w:lang w:val="en-US"/>
        </w:rPr>
        <w:t xml:space="preserve">is a very smart, active child who can </w:t>
      </w:r>
      <w:r>
        <w:rPr>
          <w:i/>
          <w:iCs/>
          <w:lang w:val="en-US"/>
        </w:rPr>
        <w:t>alternate between high activity levels and depression</w:t>
      </w:r>
      <w:r>
        <w:rPr>
          <w:lang w:val="en-US"/>
        </w:rPr>
        <w:t xml:space="preserve"> if he does not do well. He has a learning disability and has difficulty writing and reading He often has difficulty organizing materials and focusing. He is very good at doing activities—building things, listening and talking. </w:t>
      </w:r>
    </w:p>
    <w:p>
      <w:pPr>
        <w:pStyle w:val="TextBody"/>
        <w:rPr>
          <w:b/>
          <w:b/>
          <w:bCs/>
        </w:rPr>
      </w:pPr>
      <w:r>
        <w:rPr>
          <w:b/>
          <w:bCs/>
        </w:rPr>
      </w:r>
    </w:p>
    <w:p>
      <w:pPr>
        <w:pStyle w:val="TextBody"/>
        <w:rPr/>
      </w:pPr>
      <w:r>
        <w:rPr>
          <w:b/>
          <w:bCs/>
          <w:lang w:val="en-US"/>
        </w:rPr>
        <w:t xml:space="preserve">Jonathan </w:t>
      </w:r>
      <w:r>
        <w:rPr>
          <w:lang w:val="en-US"/>
        </w:rPr>
        <w:t xml:space="preserve">has </w:t>
      </w:r>
      <w:r>
        <w:rPr>
          <w:i/>
          <w:iCs/>
          <w:lang w:val="en-US"/>
        </w:rPr>
        <w:t>Down syndrome</w:t>
      </w:r>
      <w:r>
        <w:rPr>
          <w:lang w:val="en-US"/>
        </w:rPr>
        <w:t>. In his 4</w:t>
      </w:r>
      <w:r>
        <w:rPr>
          <w:kern w:val="2"/>
          <w:lang w:val="en-US"/>
        </w:rPr>
        <w:t>th</w:t>
      </w:r>
      <w:r>
        <w:rPr>
          <w:lang w:val="en-US"/>
        </w:rPr>
        <w:t xml:space="preserve">-grade class he loves reading and computers but he has no identifiable speech. He has difficulties with motor movements and coordination that makes it difficult for him to do hands-on projects. He has a sense of the dramatic so that when an exciting story is read he can’t contain acting out part of the story, standing and chattering while the teacher reads. </w:t>
      </w:r>
    </w:p>
    <w:p>
      <w:pPr>
        <w:pStyle w:val="TextBody"/>
        <w:rPr>
          <w:b/>
          <w:b/>
          <w:bCs/>
        </w:rPr>
      </w:pPr>
      <w:r>
        <w:rPr>
          <w:b/>
          <w:bCs/>
        </w:rPr>
      </w:r>
    </w:p>
    <w:p>
      <w:pPr>
        <w:pStyle w:val="TextBody"/>
        <w:rPr/>
      </w:pPr>
      <w:r>
        <w:rPr>
          <w:b/>
          <w:bCs/>
          <w:lang w:val="en-US"/>
        </w:rPr>
        <w:t xml:space="preserve">Laurie </w:t>
      </w:r>
      <w:r>
        <w:rPr>
          <w:lang w:val="en-US"/>
        </w:rPr>
        <w:t xml:space="preserve">has </w:t>
      </w:r>
      <w:r>
        <w:rPr>
          <w:i/>
          <w:iCs/>
          <w:lang w:val="en-US"/>
        </w:rPr>
        <w:t>severe cerebral palsy</w:t>
      </w:r>
      <w:r>
        <w:rPr>
          <w:lang w:val="en-US"/>
        </w:rPr>
        <w:t xml:space="preserve">, has a moderate cognitive disability, and has periodic seizures. She uses a small wheelchair and pushes herself along with her feet slowly. She has limited speech and communication skills. It’s not clear to people how much she is able to understand. She loves being around other students, hearing stories, and has a terrific smile. </w:t>
      </w:r>
    </w:p>
    <w:p>
      <w:pPr>
        <w:pStyle w:val="Normal"/>
        <w:tabs>
          <w:tab w:val="left" w:pos="309"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300" w:leader="none"/>
        </w:tabs>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Normal"/>
        <w:tabs>
          <w:tab w:val="left" w:pos="309"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300" w:leader="none"/>
        </w:tabs>
        <w:rPr/>
      </w:pPr>
      <w:r>
        <w:rPr>
          <w:b/>
          <w:bCs/>
          <w:outline w:val="false"/>
          <w:color w:val="000000"/>
          <w:u w:val="none" w:color="000000"/>
          <w:lang w:val="en-US"/>
          <w14:textFill>
            <w14:solidFill>
              <w14:srgbClr w14:val="000000"/>
            </w14:solidFill>
          </w14:textFill>
        </w:rPr>
        <w:t>Kevin</w:t>
      </w:r>
      <w:r>
        <w:rPr>
          <w:outline w:val="false"/>
          <w:color w:val="000000"/>
          <w:u w:val="none" w:color="000000"/>
          <w:lang w:val="en-US"/>
          <w14:textFill>
            <w14:solidFill>
              <w14:srgbClr w14:val="000000"/>
            </w14:solidFill>
          </w14:textFill>
        </w:rPr>
        <w:t xml:space="preserve"> has </w:t>
      </w:r>
      <w:r>
        <w:rPr>
          <w:i/>
          <w:iCs/>
          <w:outline w:val="false"/>
          <w:color w:val="000000"/>
          <w:u w:val="none" w:color="000000"/>
          <w:lang w:val="en-US"/>
          <w14:textFill>
            <w14:solidFill>
              <w14:srgbClr w14:val="000000"/>
            </w14:solidFill>
          </w14:textFill>
        </w:rPr>
        <w:t>autism</w:t>
      </w:r>
      <w:r>
        <w:rPr>
          <w:outline w:val="false"/>
          <w:color w:val="000000"/>
          <w:u w:val="none" w:color="000000"/>
          <w:lang w:val="en-US"/>
          <w14:textFill>
            <w14:solidFill>
              <w14:srgbClr w14:val="000000"/>
            </w14:solidFill>
          </w14:textFill>
        </w:rPr>
        <w:t>.  He is very bright. In the 4th grade he has already learned all the multiplication tables and can recite them from memory up to two digit multiplications. But he has trouble. He seems not to know how to talk to other students, is very rigid.  When the class schedules changes he may get very upset and stand in the middle of the room saying things over and over to him. He does have two friends but they often get into fights when Kevin gets upset.</w:t>
      </w:r>
      <w:r>
        <w:rPr>
          <w:b/>
          <w:bCs/>
          <w:outline w:val="false"/>
          <w:color w:val="000000"/>
          <w:u w:val="none" w:color="000000"/>
          <w:lang w:val="en-US"/>
          <w14:textFill>
            <w14:solidFill>
              <w14:srgbClr w14:val="000000"/>
            </w14:solidFill>
          </w14:textFill>
        </w:rPr>
        <w:t xml:space="preserve"> </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Normal"/>
        <w:tabs>
          <w:tab w:val="clear" w:pos="720"/>
          <w:tab w:val="left" w:pos="360" w:leader="none"/>
        </w:tabs>
        <w:rPr>
          <w:b/>
          <w:b/>
          <w:bCs/>
          <w:outline w:val="false"/>
          <w:color w:val="000000"/>
          <w:u w:val="none" w:color="000000"/>
          <w:del w:id="309" w:author="Jay Michael Peterson" w:date="2025-10-17T14:44:50Z"/>
          <w14:textFill>
            <w14:solidFill>
              <w14:srgbClr w14:val="000000"/>
            </w14:solidFill>
          </w14:textFill>
        </w:rPr>
      </w:pPr>
      <w:del w:id="308" w:author="Jay Michael Peterson" w:date="2025-10-17T14:44:50Z">
        <w:r>
          <w:rPr>
            <w:b/>
            <w:bCs/>
            <w:outline w:val="false"/>
            <w:color w:val="000000"/>
            <w:u w:val="none" w:color="000000"/>
            <w14:textFill>
              <w14:solidFill>
                <w14:srgbClr w14:val="000000"/>
              </w14:solidFill>
            </w14:textFill>
          </w:rPr>
          <mc:AlternateContent>
            <mc:Choice Requires="wps">
              <w:drawing>
                <wp:anchor behindDoc="0" distT="0" distB="0" distL="0" distR="0" simplePos="0" locked="0" layoutInCell="0" allowOverlap="1" relativeHeight="355">
                  <wp:simplePos x="0" y="0"/>
                  <wp:positionH relativeFrom="column">
                    <wp:posOffset>55880</wp:posOffset>
                  </wp:positionH>
                  <wp:positionV relativeFrom="line">
                    <wp:posOffset>-95250</wp:posOffset>
                  </wp:positionV>
                  <wp:extent cx="5829300" cy="0"/>
                  <wp:effectExtent l="0" t="5080" r="635" b="5080"/>
                  <wp:wrapNone/>
                  <wp:docPr id="73" name="officeArt object" descr="Line"/>
                  <a:graphic xmlns:a="http://schemas.openxmlformats.org/drawingml/2006/main">
                    <a:graphicData uri="http://schemas.microsoft.com/office/word/2010/wordprocessingShape">
                      <wps:wsp>
                        <wps:cNvSpPr/>
                        <wps:spPr>
                          <a:xfrm>
                            <a:off x="0" y="0"/>
                            <a:ext cx="5829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4pt,-7.5pt" to="463.35pt,-7.5pt" ID="officeArt object" stroked="t" o:allowincell="f" style="position:absolute">
                  <v:stroke color="black" weight="9360" joinstyle="miter" endcap="flat"/>
                  <v:fill o:detectmouseclick="t" on="false"/>
                  <w10:wrap type="none"/>
                </v:line>
              </w:pict>
            </mc:Fallback>
          </mc:AlternateContent>
        </w:r>
      </w:del>
    </w:p>
    <w:p>
      <w:pPr>
        <w:pStyle w:val="Normal"/>
        <w:tabs>
          <w:tab w:val="clear" w:pos="720"/>
          <w:tab w:val="left" w:pos="360" w:leader="none"/>
        </w:tabs>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r>
        <w:br w:type="page"/>
      </w:r>
    </w:p>
    <w:p>
      <w:pPr>
        <w:pStyle w:val="Normal"/>
        <w:tabs>
          <w:tab w:val="clear" w:pos="720"/>
          <w:tab w:val="left" w:pos="360" w:leader="none"/>
        </w:tabs>
        <w:jc w:val="center"/>
        <w:rPr/>
      </w:pPr>
      <w:r>
        <w:rPr>
          <w:b/>
          <w:bCs/>
          <w:lang w:val="en-US"/>
        </w:rPr>
        <w:t>Activity Tool 11-17</w:t>
      </w:r>
    </w:p>
    <w:p>
      <w:pPr>
        <w:pStyle w:val="Normal"/>
        <w:jc w:val="center"/>
        <w:rPr/>
      </w:pPr>
      <w:r>
        <w:rPr>
          <w:b/>
          <w:bCs/>
          <w:lang w:val="en-US"/>
        </w:rPr>
        <w:t>Roles Of Support Staff</w:t>
      </w:r>
    </w:p>
    <w:p>
      <w:pPr>
        <w:pStyle w:val="Normal"/>
        <w:jc w:val="center"/>
        <w:rPr/>
      </w:pPr>
      <w:r>
        <w:rPr>
          <w:b/>
          <w:bCs/>
          <w:lang w:val="en-US"/>
        </w:rPr>
        <w:t>in Multi-Level Learning Activities</w:t>
      </w:r>
    </w:p>
    <w:p>
      <w:pPr>
        <w:pStyle w:val="Normal"/>
        <w:ind w:left="450" w:right="0" w:hanging="0"/>
        <w:rPr>
          <w:b/>
          <w:b/>
          <w:bCs/>
        </w:rPr>
      </w:pPr>
      <w:r>
        <w:rPr>
          <w:b/>
          <w:bCs/>
        </w:rPr>
      </w:r>
    </w:p>
    <w:p>
      <w:pPr>
        <w:pStyle w:val="Normal"/>
        <w:ind w:left="450" w:right="0" w:hanging="0"/>
        <w:rPr/>
      </w:pPr>
      <w:r>
        <w:rPr>
          <w:b/>
          <w:bCs/>
          <w:lang w:val="en-US"/>
        </w:rPr>
        <w:t>DIRECTIONS</w:t>
      </w:r>
      <w:r>
        <w:rPr>
          <w:lang w:val="en-US"/>
        </w:rPr>
        <w:t xml:space="preserve">: List again your learning activities. List first the support staff you anticipate providing support in the classroom. Then consider activities in which you would most need support. Then describe roles that support staff will have in the learning activity.  </w:t>
      </w:r>
    </w:p>
    <w:p>
      <w:pPr>
        <w:pStyle w:val="Normal"/>
        <w:rPr/>
      </w:pPr>
      <w:r>
        <w:rPr/>
      </w:r>
    </w:p>
    <w:p>
      <w:pPr>
        <w:pStyle w:val="Heading"/>
        <w:rPr/>
      </w:pPr>
      <w:r>
        <w:rPr>
          <w:rFonts w:ascii="Times New Roman" w:hAnsi="Times New Roman"/>
          <w:sz w:val="24"/>
          <w:szCs w:val="24"/>
          <w:lang w:val="en-US"/>
        </w:rPr>
        <w:t>SUPPORT STAFF:</w:t>
      </w:r>
      <w:r>
        <w:rPr>
          <w:rFonts w:ascii="Times New Roman" w:hAnsi="Times New Roman"/>
          <w:lang w:val="en-US"/>
        </w:rPr>
        <w:t xml:space="preserve"> </w:t>
      </w:r>
    </w:p>
    <w:p>
      <w:pPr>
        <w:pStyle w:val="Heading"/>
        <w:rPr/>
      </w:pPr>
      <w:r>
        <w:rPr>
          <w:rFonts w:ascii="Times New Roman" w:hAnsi="Times New Roman"/>
          <w:lang w:val="en-US"/>
        </w:rPr>
        <w:t>________________________________________</w:t>
      </w:r>
    </w:p>
    <w:p>
      <w:pPr>
        <w:pStyle w:val="Normal"/>
        <w:rPr/>
      </w:pPr>
      <w:r>
        <w:rPr/>
      </w:r>
    </w:p>
    <w:tbl>
      <w:tblPr>
        <w:tblW w:w="9000" w:type="dxa"/>
        <w:jc w:val="left"/>
        <w:tblInd w:w="108" w:type="dxa"/>
        <w:tblLayout w:type="fixed"/>
        <w:tblCellMar>
          <w:top w:w="80" w:type="dxa"/>
          <w:left w:w="80" w:type="dxa"/>
          <w:bottom w:w="80" w:type="dxa"/>
          <w:right w:w="80" w:type="dxa"/>
        </w:tblCellMar>
      </w:tblPr>
      <w:tblGrid>
        <w:gridCol w:w="4140"/>
        <w:gridCol w:w="4859"/>
      </w:tblGrid>
      <w:tr>
        <w:trPr>
          <w:trHeight w:val="300" w:hRule="atLeast"/>
        </w:trPr>
        <w:tc>
          <w:tcPr>
            <w:tcW w:w="4140" w:type="dxa"/>
            <w:tcBorders>
              <w:top w:val="single" w:sz="4" w:space="0" w:color="000000"/>
              <w:left w:val="single" w:sz="4" w:space="0" w:color="000000"/>
              <w:bottom w:val="single" w:sz="4" w:space="0" w:color="000000"/>
              <w:right w:val="single" w:sz="4" w:space="0" w:color="000000"/>
            </w:tcBorders>
            <w:shd w:color="auto" w:fill="E5E5E5" w:val="clear"/>
          </w:tcPr>
          <w:p>
            <w:pPr>
              <w:pStyle w:val="Normal"/>
              <w:widowControl w:val="false"/>
              <w:jc w:val="center"/>
              <w:rPr/>
            </w:pPr>
            <w:r>
              <w:rPr>
                <w:b/>
                <w:bCs/>
                <w:shd w:fill="auto" w:val="clear"/>
                <w:lang w:val="en-US"/>
              </w:rPr>
              <w:t>LEARNING ACTIVITIES</w:t>
            </w:r>
          </w:p>
        </w:tc>
        <w:tc>
          <w:tcPr>
            <w:tcW w:w="4859" w:type="dxa"/>
            <w:tcBorders>
              <w:top w:val="single" w:sz="4" w:space="0" w:color="000000"/>
              <w:left w:val="single" w:sz="4" w:space="0" w:color="000000"/>
              <w:bottom w:val="single" w:sz="4" w:space="0" w:color="000000"/>
              <w:right w:val="single" w:sz="4" w:space="0" w:color="000000"/>
            </w:tcBorders>
            <w:shd w:color="auto" w:fill="E5E5E5" w:val="clear"/>
          </w:tcPr>
          <w:p>
            <w:pPr>
              <w:pStyle w:val="Normal"/>
              <w:widowControl w:val="false"/>
              <w:jc w:val="center"/>
              <w:rPr/>
            </w:pPr>
            <w:r>
              <w:rPr>
                <w:b/>
                <w:bCs/>
                <w:shd w:fill="auto" w:val="clear"/>
                <w:lang w:val="en-US"/>
              </w:rPr>
              <w:t>SUPPORT STAFF AND ROLES</w:t>
            </w:r>
          </w:p>
        </w:tc>
      </w:tr>
      <w:tr>
        <w:trPr>
          <w:trHeight w:val="1200" w:hRule="atLeast"/>
        </w:trPr>
        <w:tc>
          <w:tcPr>
            <w:tcW w:w="41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pPr>
            <w:r>
              <w:rPr/>
            </w:r>
          </w:p>
        </w:tc>
        <w:tc>
          <w:tcPr>
            <w:tcW w:w="48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1200" w:hRule="atLeast"/>
        </w:trPr>
        <w:tc>
          <w:tcPr>
            <w:tcW w:w="41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pPr>
            <w:r>
              <w:rPr/>
            </w:r>
          </w:p>
        </w:tc>
        <w:tc>
          <w:tcPr>
            <w:tcW w:w="48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1200" w:hRule="atLeast"/>
        </w:trPr>
        <w:tc>
          <w:tcPr>
            <w:tcW w:w="41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pPr>
            <w:r>
              <w:rPr/>
            </w:r>
          </w:p>
        </w:tc>
        <w:tc>
          <w:tcPr>
            <w:tcW w:w="48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1200" w:hRule="atLeast"/>
        </w:trPr>
        <w:tc>
          <w:tcPr>
            <w:tcW w:w="41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pPr>
            <w:r>
              <w:rPr/>
            </w:r>
          </w:p>
        </w:tc>
        <w:tc>
          <w:tcPr>
            <w:tcW w:w="48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1200" w:hRule="atLeast"/>
        </w:trPr>
        <w:tc>
          <w:tcPr>
            <w:tcW w:w="41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pPr>
            <w:r>
              <w:rPr/>
            </w:r>
          </w:p>
        </w:tc>
        <w:tc>
          <w:tcPr>
            <w:tcW w:w="48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1200" w:hRule="atLeast"/>
        </w:trPr>
        <w:tc>
          <w:tcPr>
            <w:tcW w:w="41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pPr>
            <w:r>
              <w:rPr/>
            </w:r>
          </w:p>
        </w:tc>
        <w:tc>
          <w:tcPr>
            <w:tcW w:w="48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bl>
    <w:p>
      <w:pPr>
        <w:pStyle w:val="Normal"/>
        <w:widowControl w:val="false"/>
        <w:rPr/>
      </w:pPr>
      <w:r>
        <w:rPr/>
      </w:r>
    </w:p>
    <w:p>
      <w:pPr>
        <w:pStyle w:val="Normal"/>
        <w:rPr/>
      </w:pPr>
      <w:r>
        <w:rPr/>
      </w:r>
      <w:r>
        <w:br w:type="page"/>
      </w:r>
    </w:p>
    <w:p>
      <w:pPr>
        <w:pStyle w:val="Normal"/>
        <w:widowControl w:val="false"/>
        <w:jc w:val="center"/>
        <w:rPr/>
      </w:pPr>
      <w:r>
        <w:rPr>
          <w:b/>
          <w:bCs/>
          <w:lang w:val="en-US"/>
        </w:rPr>
        <w:t>Chapter</w:t>
      </w:r>
      <w:r>
        <w:rPr>
          <w:rFonts w:ascii="Book Antiqua" w:hAnsi="Book Antiqua"/>
          <w:b/>
          <w:bCs/>
          <w:spacing w:val="0"/>
          <w:lang w:val="en-US"/>
        </w:rPr>
        <w:t xml:space="preserve"> 12 </w:t>
      </w:r>
    </w:p>
    <w:p>
      <w:pPr>
        <w:pStyle w:val="Normal"/>
        <w:widowControl w:val="false"/>
        <w:ind w:left="180" w:right="0" w:hanging="180"/>
        <w:jc w:val="center"/>
        <w:rPr/>
      </w:pPr>
      <w:r>
        <w:rPr>
          <w:rFonts w:ascii="Book Antiqua" w:hAnsi="Book Antiqua"/>
          <w:b/>
          <w:bCs/>
          <w:spacing w:val="0"/>
          <w:lang w:val="en-US"/>
        </w:rPr>
        <w:t>Inclusive Academic Instruction, Part II</w:t>
      </w:r>
    </w:p>
    <w:p>
      <w:pPr>
        <w:pStyle w:val="CST"/>
        <w:spacing w:lineRule="auto" w:line="240" w:before="0" w:after="0"/>
        <w:ind w:left="180" w:right="0" w:hanging="180"/>
        <w:jc w:val="center"/>
        <w:rPr/>
      </w:pPr>
      <w:r>
        <w:rPr/>
      </w:r>
    </w:p>
    <w:p>
      <w:pPr>
        <w:pStyle w:val="COBH"/>
        <w:pBdr>
          <w:bottom w:val="nil"/>
        </w:pBdr>
        <w:spacing w:lineRule="auto" w:line="240" w:before="0" w:after="0"/>
        <w:ind w:left="0" w:right="0" w:hanging="0"/>
        <w:jc w:val="both"/>
        <w:rPr/>
      </w:pPr>
      <w:r>
        <w:rPr>
          <w:b/>
          <w:bCs/>
          <w:sz w:val="24"/>
          <w:szCs w:val="24"/>
          <w:lang w:val="en-US"/>
        </w:rPr>
        <w:t>Chapter Goal</w:t>
      </w:r>
    </w:p>
    <w:p>
      <w:pPr>
        <w:pStyle w:val="COB"/>
        <w:spacing w:lineRule="auto" w:line="240"/>
        <w:rPr>
          <w:b/>
          <w:b/>
          <w:bCs/>
          <w:sz w:val="24"/>
          <w:szCs w:val="24"/>
        </w:rPr>
      </w:pPr>
      <w:r>
        <w:rPr>
          <w:b/>
          <w:bCs/>
          <w:sz w:val="24"/>
          <w:szCs w:val="24"/>
        </w:rPr>
      </w:r>
    </w:p>
    <w:p>
      <w:pPr>
        <w:pStyle w:val="COB"/>
        <w:spacing w:lineRule="auto" w:line="240"/>
        <w:ind w:left="0" w:right="0" w:hanging="0"/>
        <w:jc w:val="left"/>
        <w:rPr/>
      </w:pPr>
      <w:r>
        <w:rPr>
          <w:sz w:val="24"/>
          <w:szCs w:val="24"/>
          <w:lang w:val="en-US"/>
        </w:rPr>
        <w:t xml:space="preserve">Understand need for improving instruction for all learners and a process for multi-level differentiated instruction planning. </w:t>
      </w:r>
    </w:p>
    <w:p>
      <w:pPr>
        <w:pStyle w:val="COBH"/>
        <w:pBdr>
          <w:bottom w:val="nil"/>
        </w:pBdr>
        <w:spacing w:lineRule="auto" w:line="240" w:before="0" w:after="0"/>
        <w:jc w:val="both"/>
        <w:rPr>
          <w:sz w:val="24"/>
          <w:szCs w:val="24"/>
        </w:rPr>
      </w:pPr>
      <w:r>
        <w:rPr>
          <w:sz w:val="24"/>
          <w:szCs w:val="24"/>
        </w:rPr>
      </w:r>
    </w:p>
    <w:p>
      <w:pPr>
        <w:pStyle w:val="COBH"/>
        <w:pBdr>
          <w:bottom w:val="nil"/>
        </w:pBdr>
        <w:spacing w:lineRule="auto" w:line="240" w:before="0" w:after="0"/>
        <w:ind w:left="0" w:right="0" w:hanging="0"/>
        <w:jc w:val="both"/>
        <w:rPr/>
      </w:pPr>
      <w:r>
        <w:rPr>
          <w:b/>
          <w:bCs/>
          <w:sz w:val="24"/>
          <w:szCs w:val="24"/>
          <w:lang w:val="en-US"/>
        </w:rPr>
        <w:t>Chapter Objectives</w:t>
      </w:r>
    </w:p>
    <w:p>
      <w:pPr>
        <w:pStyle w:val="Normal"/>
        <w:widowControl w:val="false"/>
        <w:rPr>
          <w:b/>
          <w:b/>
          <w:bCs/>
        </w:rPr>
      </w:pPr>
      <w:r>
        <w:rPr>
          <w:b/>
          <w:bCs/>
        </w:rPr>
      </w:r>
    </w:p>
    <w:p>
      <w:pPr>
        <w:pStyle w:val="Normal"/>
        <w:widowControl w:val="false"/>
        <w:numPr>
          <w:ilvl w:val="0"/>
          <w:numId w:val="258"/>
        </w:numPr>
        <w:spacing w:before="0" w:after="0"/>
        <w:ind w:left="720" w:right="0" w:hanging="360"/>
        <w:rPr>
          <w:lang w:val="en-US"/>
        </w:rPr>
      </w:pPr>
      <w:r>
        <w:rPr>
          <w:rFonts w:eastAsia="Sabon" w:cs="Sabon" w:ascii="Sabon" w:hAnsi="Sabon"/>
          <w:spacing w:val="0"/>
          <w:lang w:val="en-US"/>
        </w:rPr>
        <w:t xml:space="preserve">Understand strategies and tools for designing multi-level learning activities. </w:t>
      </w:r>
    </w:p>
    <w:p>
      <w:pPr>
        <w:pStyle w:val="Normal"/>
        <w:widowControl w:val="false"/>
        <w:numPr>
          <w:ilvl w:val="0"/>
          <w:numId w:val="258"/>
        </w:numPr>
        <w:spacing w:before="0" w:after="0"/>
        <w:ind w:left="720" w:right="0" w:hanging="360"/>
        <w:rPr>
          <w:lang w:val="en-US"/>
        </w:rPr>
      </w:pPr>
      <w:r>
        <w:rPr>
          <w:rFonts w:eastAsia="Sabon" w:cs="Sabon" w:ascii="Sabon" w:hAnsi="Sabon"/>
          <w:spacing w:val="0"/>
          <w:lang w:val="en-US"/>
        </w:rPr>
        <w:t xml:space="preserve">Know how to access and use multi-level learning materials that allow students to obtain information at their personal challenge level. </w:t>
      </w:r>
    </w:p>
    <w:p>
      <w:pPr>
        <w:pStyle w:val="Normal"/>
        <w:widowControl w:val="false"/>
        <w:numPr>
          <w:ilvl w:val="0"/>
          <w:numId w:val="258"/>
        </w:numPr>
        <w:spacing w:before="0" w:after="0"/>
        <w:ind w:left="720" w:right="0" w:hanging="360"/>
        <w:rPr>
          <w:lang w:val="en-US"/>
        </w:rPr>
      </w:pPr>
      <w:r>
        <w:rPr>
          <w:rFonts w:eastAsia="Sabon" w:cs="Sabon" w:ascii="Sabon" w:hAnsi="Sabon"/>
          <w:spacing w:val="0"/>
          <w:lang w:val="en-US"/>
        </w:rPr>
        <w:t xml:space="preserve">Utilize numerous strategies to support student learning including scaffolding and multiple intelligences. </w:t>
      </w:r>
    </w:p>
    <w:p>
      <w:pPr>
        <w:pStyle w:val="Normal"/>
        <w:widowControl w:val="false"/>
        <w:numPr>
          <w:ilvl w:val="0"/>
          <w:numId w:val="258"/>
        </w:numPr>
        <w:spacing w:before="0" w:after="0"/>
        <w:ind w:left="720" w:right="0" w:hanging="360"/>
        <w:rPr>
          <w:lang w:val="en-US"/>
        </w:rPr>
      </w:pPr>
      <w:r>
        <w:rPr>
          <w:rFonts w:eastAsia="Sabon" w:cs="Sabon" w:ascii="Sabon" w:hAnsi="Sabon"/>
          <w:spacing w:val="0"/>
          <w:lang w:val="en-US"/>
        </w:rPr>
        <w:t>Be able to design individualized differentiation for specific students.</w:t>
      </w:r>
    </w:p>
    <w:p>
      <w:pPr>
        <w:pStyle w:val="CVG1"/>
        <w:spacing w:lineRule="auto" w:line="240"/>
        <w:jc w:val="left"/>
        <w:rPr/>
      </w:pPr>
      <w:r>
        <w:rPr/>
      </w:r>
    </w:p>
    <w:p>
      <w:pPr>
        <w:pStyle w:val="Heading"/>
        <w:rPr/>
      </w:pPr>
      <w:r>
        <w:rPr>
          <w:rFonts w:ascii="Times New Roman" w:hAnsi="Times New Roman"/>
          <w:sz w:val="24"/>
          <w:szCs w:val="24"/>
          <w:lang w:val="en-US"/>
        </w:rPr>
        <w:t>Class Learning Activities</w:t>
      </w:r>
    </w:p>
    <w:p>
      <w:pPr>
        <w:pStyle w:val="Normal"/>
        <w:rPr/>
      </w:pPr>
      <w:r>
        <w:rPr/>
      </w:r>
    </w:p>
    <w:p>
      <w:pPr>
        <w:pStyle w:val="TextBody"/>
        <w:spacing w:before="0" w:after="0"/>
        <w:rPr/>
      </w:pPr>
      <w:r>
        <w:rPr>
          <w:b/>
          <w:bCs/>
          <w:lang w:val="en-US"/>
        </w:rPr>
        <w:t>Lecture—discussion.</w:t>
      </w:r>
      <w:r>
        <w:rPr>
          <w:lang w:val="en-US"/>
        </w:rPr>
        <w:t xml:space="preserve"> Use the PowerPoint slides provided to introduce key ideas of the chapter, facilitating discussion with students as you go. You may want to intersperse this with other activities discussed below. Per the discussion above, I would recommend lecturing with PowerPoint sparsely. It’s often helpful to engage students in discussion to draw out their ideas, lecture key ideas while engaging students in discussion and input, and using the PowerPoint to lead up to a small group learning activity. </w:t>
      </w:r>
    </w:p>
    <w:p>
      <w:pPr>
        <w:pStyle w:val="TextBody"/>
        <w:spacing w:before="0" w:after="0"/>
        <w:rPr/>
      </w:pPr>
      <w:r>
        <w:rPr/>
      </w:r>
    </w:p>
    <w:p>
      <w:pPr>
        <w:pStyle w:val="TextBody"/>
        <w:spacing w:before="0" w:after="0"/>
        <w:rPr/>
      </w:pPr>
      <w:r>
        <w:rPr>
          <w:b/>
          <w:bCs/>
          <w:lang w:val="en-US"/>
        </w:rPr>
        <w:t>Dialogue about humor.</w:t>
      </w:r>
      <w:r>
        <w:rPr>
          <w:lang w:val="en-US"/>
        </w:rPr>
        <w:t xml:space="preserve"> (See Activity Tool 12-1). As a whole class discussion or in small groups, ask students to discuss these cartoons with the questions posed on the directions. Discuss as a whole class. </w:t>
      </w:r>
    </w:p>
    <w:p>
      <w:pPr>
        <w:pStyle w:val="TextBody"/>
        <w:spacing w:before="0" w:after="0"/>
        <w:rPr/>
      </w:pPr>
      <w:r>
        <w:rPr/>
      </w:r>
    </w:p>
    <w:p>
      <w:pPr>
        <w:pStyle w:val="TextBodyIndent"/>
        <w:ind w:left="0" w:right="0" w:hanging="0"/>
        <w:rPr/>
      </w:pPr>
      <w:r>
        <w:rPr>
          <w:b/>
          <w:bCs/>
          <w:lang w:val="en-US"/>
        </w:rPr>
        <w:t>Videos.</w:t>
      </w:r>
      <w:r>
        <w:rPr>
          <w:lang w:val="en-US"/>
        </w:rPr>
        <w:t xml:space="preserve"> The same series of videos for Chapter 11 are also useful for Chapter 12. These include the following:</w:t>
      </w:r>
      <w:r>
        <w:rPr>
          <w:b/>
          <w:bCs/>
          <w:lang w:val="en-US"/>
        </w:rPr>
        <w:t xml:space="preserve"> </w:t>
      </w:r>
    </w:p>
    <w:p>
      <w:pPr>
        <w:pStyle w:val="TextBody"/>
        <w:spacing w:before="0" w:after="0"/>
        <w:rPr>
          <w:b/>
          <w:b/>
          <w:bCs/>
        </w:rPr>
      </w:pPr>
      <w:r>
        <w:rPr>
          <w:b/>
          <w:bCs/>
        </w:rPr>
      </w:r>
    </w:p>
    <w:p>
      <w:pPr>
        <w:pStyle w:val="TextBody"/>
        <w:numPr>
          <w:ilvl w:val="0"/>
          <w:numId w:val="214"/>
        </w:numPr>
        <w:spacing w:before="0" w:after="0"/>
        <w:ind w:left="360" w:right="0" w:hanging="360"/>
        <w:rPr>
          <w:lang w:val="en-US"/>
        </w:rPr>
      </w:pPr>
      <w:r>
        <w:rPr>
          <w:lang w:val="en-US"/>
        </w:rPr>
        <w:t>At Work in the Differentiated Classroom.</w:t>
      </w:r>
    </w:p>
    <w:p>
      <w:pPr>
        <w:pStyle w:val="TextBody"/>
        <w:numPr>
          <w:ilvl w:val="0"/>
          <w:numId w:val="214"/>
        </w:numPr>
        <w:spacing w:before="0" w:after="0"/>
        <w:ind w:left="360" w:right="0" w:hanging="360"/>
        <w:rPr>
          <w:lang w:val="en-US"/>
        </w:rPr>
      </w:pPr>
      <w:r>
        <w:rPr>
          <w:outline w:val="false"/>
          <w:color w:val="000000"/>
          <w:u w:val="none" w:color="000000"/>
          <w:lang w:val="en-US"/>
          <w14:textFill>
            <w14:solidFill>
              <w14:srgbClr w14:val="000000"/>
            </w14:solidFill>
          </w14:textFill>
        </w:rPr>
        <w:t>A Visit to a Differentiated Classroom.</w:t>
      </w:r>
    </w:p>
    <w:p>
      <w:pPr>
        <w:pStyle w:val="TextBody"/>
        <w:numPr>
          <w:ilvl w:val="0"/>
          <w:numId w:val="214"/>
        </w:numPr>
        <w:spacing w:before="0" w:after="0"/>
        <w:ind w:left="360" w:right="0" w:hanging="360"/>
        <w:rPr>
          <w:lang w:val="en-US"/>
        </w:rPr>
      </w:pPr>
      <w:r>
        <w:rPr>
          <w:lang w:val="en-US"/>
        </w:rPr>
        <w:t>Differentiating Instruction to Meet the Needs of All Students.</w:t>
      </w:r>
    </w:p>
    <w:p>
      <w:pPr>
        <w:pStyle w:val="TextBody"/>
        <w:numPr>
          <w:ilvl w:val="0"/>
          <w:numId w:val="214"/>
        </w:numPr>
        <w:spacing w:before="0" w:after="0"/>
        <w:ind w:left="360" w:right="0" w:hanging="360"/>
        <w:rPr>
          <w:lang w:val="en-US"/>
        </w:rPr>
      </w:pPr>
      <w:r>
        <w:rPr>
          <w:lang w:val="en-US"/>
        </w:rPr>
        <w:t>Educating Everybody’s Children.</w:t>
      </w:r>
    </w:p>
    <w:p>
      <w:pPr>
        <w:pStyle w:val="TextBody"/>
        <w:numPr>
          <w:ilvl w:val="0"/>
          <w:numId w:val="214"/>
        </w:numPr>
        <w:spacing w:before="0" w:after="0"/>
        <w:ind w:left="360" w:right="0" w:hanging="360"/>
        <w:rPr>
          <w:lang w:val="en-US"/>
        </w:rPr>
      </w:pPr>
      <w:r>
        <w:rPr>
          <w:lang w:val="en-US"/>
        </w:rPr>
        <w:t>Multi-Age Classrooms.</w:t>
      </w:r>
    </w:p>
    <w:p>
      <w:pPr>
        <w:pStyle w:val="TextBody"/>
        <w:numPr>
          <w:ilvl w:val="0"/>
          <w:numId w:val="214"/>
        </w:numPr>
        <w:spacing w:before="0" w:after="0"/>
        <w:ind w:left="360" w:right="0" w:hanging="360"/>
        <w:rPr>
          <w:lang w:val="en-US"/>
        </w:rPr>
      </w:pPr>
      <w:r>
        <w:rPr>
          <w:outline w:val="false"/>
          <w:color w:val="000000"/>
          <w:u w:val="none" w:color="000000"/>
          <w:lang w:val="en-US"/>
          <w14:textFill>
            <w14:solidFill>
              <w14:srgbClr w14:val="000000"/>
            </w14:solidFill>
          </w14:textFill>
        </w:rPr>
        <w:t>Successful Applications of Brain-Based Learning.</w:t>
      </w:r>
    </w:p>
    <w:p>
      <w:pPr>
        <w:pStyle w:val="TextBody"/>
        <w:numPr>
          <w:ilvl w:val="0"/>
          <w:numId w:val="214"/>
        </w:numPr>
        <w:spacing w:before="0" w:after="0"/>
        <w:ind w:left="360" w:right="0" w:hanging="360"/>
        <w:rPr>
          <w:lang w:val="en-US"/>
        </w:rPr>
      </w:pPr>
      <w:r>
        <w:rPr>
          <w:lang w:val="en-US"/>
        </w:rPr>
        <w:t>Alternate Sign Systems.</w:t>
      </w:r>
    </w:p>
    <w:p>
      <w:pPr>
        <w:pStyle w:val="TextBody"/>
        <w:numPr>
          <w:ilvl w:val="0"/>
          <w:numId w:val="214"/>
        </w:numPr>
        <w:spacing w:before="0" w:after="0"/>
        <w:ind w:left="360" w:right="0" w:hanging="360"/>
        <w:rPr>
          <w:lang w:val="en-US"/>
        </w:rPr>
      </w:pPr>
      <w:r>
        <w:rPr>
          <w:lang w:val="en-US"/>
        </w:rPr>
        <w:t>How to Scaffold Learning for Student Success.</w:t>
      </w:r>
    </w:p>
    <w:p>
      <w:pPr>
        <w:pStyle w:val="TextBody"/>
        <w:numPr>
          <w:ilvl w:val="0"/>
          <w:numId w:val="214"/>
        </w:numPr>
        <w:spacing w:before="0" w:after="0"/>
        <w:ind w:left="360" w:right="0" w:hanging="360"/>
        <w:rPr>
          <w:lang w:val="en-US"/>
        </w:rPr>
      </w:pPr>
      <w:r>
        <w:rPr>
          <w:lang w:val="en-US"/>
        </w:rPr>
        <w:t>Scaffolding Self-Directed Learning in the Primary Grades.</w:t>
      </w:r>
    </w:p>
    <w:p>
      <w:pPr>
        <w:pStyle w:val="TextBody"/>
        <w:numPr>
          <w:ilvl w:val="0"/>
          <w:numId w:val="214"/>
        </w:numPr>
        <w:spacing w:before="0" w:after="0"/>
        <w:ind w:left="360" w:right="0" w:hanging="360"/>
        <w:rPr>
          <w:lang w:val="en-US"/>
        </w:rPr>
      </w:pPr>
      <w:r>
        <w:rPr>
          <w:outline w:val="false"/>
          <w:color w:val="000000"/>
          <w:u w:val="none" w:color="000000"/>
          <w:lang w:val="en-US"/>
          <w14:textFill>
            <w14:solidFill>
              <w14:srgbClr w14:val="000000"/>
            </w14:solidFill>
          </w14:textFill>
        </w:rPr>
        <w:t>How Are Kids Smart? Multiple Intelligences in the Classroom.</w:t>
      </w:r>
    </w:p>
    <w:p>
      <w:pPr>
        <w:pStyle w:val="TextBody"/>
        <w:numPr>
          <w:ilvl w:val="0"/>
          <w:numId w:val="214"/>
        </w:numPr>
        <w:spacing w:before="0" w:after="0"/>
        <w:ind w:left="360" w:right="0" w:hanging="360"/>
        <w:rPr>
          <w:lang w:val="en-US"/>
        </w:rPr>
      </w:pPr>
      <w:r>
        <w:rPr>
          <w:outline w:val="false"/>
          <w:color w:val="000000"/>
          <w:u w:val="none" w:color="000000"/>
          <w:lang w:val="en-US"/>
          <w14:textFill>
            <w14:solidFill>
              <w14:srgbClr w14:val="000000"/>
            </w14:solidFill>
          </w14:textFill>
        </w:rPr>
        <w:t>Multiple Intelligences: Discovering the Giftedness in All.</w:t>
      </w:r>
    </w:p>
    <w:p>
      <w:pPr>
        <w:pStyle w:val="TextBody"/>
        <w:numPr>
          <w:ilvl w:val="0"/>
          <w:numId w:val="214"/>
        </w:numPr>
        <w:spacing w:before="0" w:after="0"/>
        <w:ind w:left="360" w:right="0" w:hanging="360"/>
        <w:rPr>
          <w:lang w:val="en-US"/>
        </w:rPr>
      </w:pPr>
      <w:r>
        <w:rPr>
          <w:outline w:val="false"/>
          <w:color w:val="000000"/>
          <w:u w:val="none" w:color="000000"/>
          <w:lang w:val="en-US"/>
          <w14:textFill>
            <w14:solidFill>
              <w14:srgbClr w14:val="000000"/>
            </w14:solidFill>
          </w14:textFill>
        </w:rPr>
        <w:t>Optimizing Intelligences: Thinking, Emotion and Creativity.</w:t>
      </w:r>
    </w:p>
    <w:p>
      <w:pPr>
        <w:pStyle w:val="TextBody"/>
        <w:numPr>
          <w:ilvl w:val="0"/>
          <w:numId w:val="214"/>
        </w:numPr>
        <w:spacing w:before="0" w:after="0"/>
        <w:ind w:left="360" w:right="0" w:hanging="360"/>
        <w:rPr>
          <w:lang w:val="en-US"/>
        </w:rPr>
      </w:pPr>
      <w:r>
        <w:rPr>
          <w:outline w:val="false"/>
          <w:color w:val="000000"/>
          <w:u w:val="none" w:color="000000"/>
          <w:lang w:val="en-US"/>
          <w14:textFill>
            <w14:solidFill>
              <w14:srgbClr w14:val="000000"/>
            </w14:solidFill>
          </w14:textFill>
        </w:rPr>
        <w:t>Educating for Understanding: Project Zero.</w:t>
      </w:r>
    </w:p>
    <w:p>
      <w:pPr>
        <w:pStyle w:val="TextBody"/>
        <w:numPr>
          <w:ilvl w:val="0"/>
          <w:numId w:val="214"/>
        </w:numPr>
        <w:spacing w:before="0" w:after="0"/>
        <w:ind w:left="360" w:right="0" w:hanging="360"/>
        <w:rPr>
          <w:lang w:val="en-US"/>
        </w:rPr>
      </w:pPr>
      <w:r>
        <w:rPr>
          <w:outline w:val="false"/>
          <w:color w:val="000000"/>
          <w:u w:val="none" w:color="000000"/>
          <w:lang w:val="en-US"/>
          <w14:textFill>
            <w14:solidFill>
              <w14:srgbClr w14:val="000000"/>
            </w14:solidFill>
          </w14:textFill>
        </w:rPr>
        <w:t>Rainbows of Intelligence: Raising Student Performance Through Multiple Intelligences.</w:t>
      </w:r>
    </w:p>
    <w:p>
      <w:pPr>
        <w:pStyle w:val="TextBody"/>
        <w:spacing w:before="0" w:after="0"/>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TextBody"/>
        <w:numPr>
          <w:ilvl w:val="0"/>
          <w:numId w:val="214"/>
        </w:numPr>
        <w:spacing w:before="0" w:after="0"/>
        <w:ind w:left="360" w:right="0" w:hanging="360"/>
        <w:rPr>
          <w:lang w:val="en-US"/>
        </w:rPr>
      </w:pPr>
      <w:r>
        <w:rPr>
          <w:lang w:val="en-US"/>
        </w:rPr>
        <w:t>Using Multiple Intelligences.</w:t>
      </w:r>
    </w:p>
    <w:p>
      <w:pPr>
        <w:pStyle w:val="Normal"/>
        <w:rPr>
          <w:b/>
          <w:b/>
          <w:bCs/>
          <w:outline w:val="false"/>
          <w:color w:val="000000"/>
          <w:u w:val="none" w:color="000000"/>
          <w14:textFill>
            <w14:solidFill>
              <w14:srgbClr w14:val="000000"/>
            </w14:solidFill>
          </w14:textFill>
        </w:rPr>
      </w:pPr>
      <w:r>
        <w:rPr>
          <w:b/>
          <w:bCs/>
          <w:outline w:val="false"/>
          <w:color w:val="000000"/>
          <w:u w:val="none" w:color="000000"/>
          <w14:textFill>
            <w14:solidFill>
              <w14:srgbClr w14:val="000000"/>
            </w14:solidFill>
          </w14:textFill>
        </w:rPr>
      </w:r>
    </w:p>
    <w:p>
      <w:pPr>
        <w:pStyle w:val="TextBody"/>
        <w:spacing w:before="0" w:after="0"/>
        <w:rPr/>
      </w:pPr>
      <w:r>
        <w:rPr>
          <w:b/>
          <w:bCs/>
          <w:lang w:val="en-US"/>
        </w:rPr>
        <w:t>Presenters.</w:t>
      </w:r>
      <w:r>
        <w:rPr>
          <w:lang w:val="en-US"/>
        </w:rPr>
        <w:t xml:space="preserve"> Ask teachers who are exemplary in authentic, multi-level teaching to share how they teach very diverse students together without using pull-out or ability grouping. This can be very powerful helping to convince students that real teachers actually function as inclusive teachers. </w:t>
      </w:r>
    </w:p>
    <w:p>
      <w:pPr>
        <w:pStyle w:val="Normal"/>
        <w:rPr>
          <w:b/>
          <w:b/>
          <w:bCs/>
        </w:rPr>
      </w:pPr>
      <w:r>
        <w:rPr>
          <w:b/>
          <w:bCs/>
        </w:rPr>
      </w:r>
    </w:p>
    <w:p>
      <w:pPr>
        <w:pStyle w:val="Normal"/>
        <w:rPr/>
      </w:pPr>
      <w:r>
        <w:rPr>
          <w:b/>
          <w:bCs/>
          <w:lang w:val="en-US"/>
        </w:rPr>
        <w:t xml:space="preserve">Multi-level lesson planning. </w:t>
      </w:r>
      <w:r>
        <w:rPr>
          <w:lang w:val="en-US"/>
        </w:rPr>
        <w:t xml:space="preserve">Steps 3 and 4 of the multi-step lesson planning process for authentic, multi-level instruction reviewed in the section on Chapter 11 may be used related to chapter 12 as well. Be sure and link these for students. </w:t>
      </w:r>
    </w:p>
    <w:p>
      <w:pPr>
        <w:pStyle w:val="Normal"/>
        <w:rPr>
          <w:b/>
          <w:b/>
          <w:bCs/>
        </w:rPr>
      </w:pPr>
      <w:r>
        <w:rPr>
          <w:b/>
          <w:bCs/>
        </w:rPr>
      </w:r>
    </w:p>
    <w:p>
      <w:pPr>
        <w:pStyle w:val="Normal"/>
        <w:rPr/>
      </w:pPr>
      <w:r>
        <w:rPr>
          <w:b/>
          <w:bCs/>
          <w:lang w:val="en-US"/>
        </w:rPr>
        <w:t xml:space="preserve">3. Multi-level learning activities. </w:t>
      </w:r>
      <w:r>
        <w:rPr>
          <w:lang w:val="en-US"/>
        </w:rPr>
        <w:t xml:space="preserve">I usually start this activity with a short lecture on examples of multi-level learning activities. I remind them that using multiple intelligences will help them move towards multi-level learning activities. I then ask students to work as a group to come up with learning activities that are multi-level and will work towards the learning goals they have identified. I ask them to use the following steps: (1) brainstorm ideas among the group for learning activities. I have found that suggesting they identify “cool” learning activities helps them think more creatively. (2) After they have a list they like, they should write these on the form in Activity Tool 11-12. I ask them to conduct an analysis of the learning activities by (3) identifying subjects connected to each activity and the multiple intelligences used in that activity. (4) Next students are to analyze how well covered are all the multiple intelligences. If, for example, intrapersonal is not covered at all or little, I ask students to revise their learning activities to strengthen this. Again, I go around listening and problem-solving, sharing group work with the class as this is valuable. </w:t>
      </w:r>
    </w:p>
    <w:p>
      <w:pPr>
        <w:pStyle w:val="Normal"/>
        <w:rPr/>
      </w:pPr>
      <w:r>
        <w:rPr/>
      </w:r>
    </w:p>
    <w:p>
      <w:pPr>
        <w:pStyle w:val="Normal"/>
        <w:rPr/>
      </w:pPr>
      <w:r>
        <w:rPr>
          <w:b/>
          <w:bCs/>
          <w:lang w:val="en-US"/>
        </w:rPr>
        <w:t xml:space="preserve">4. Including these students. </w:t>
      </w:r>
      <w:r>
        <w:rPr>
          <w:lang w:val="en-US"/>
        </w:rPr>
        <w:t>Next I give students the simple case studies in Activity Tool 11-15. These are intended to be illustrative of a range of children in a truly inclusive classroom. Typically, I will ask them to focus on two students: (1) Jennifer, a gifted student; and (2) either Jonathan, Laurie, or Kevin (students with more significant disabilities). I ask them to use Activity Tool 11-14 and make notes regarding how these two students will engage in each learning activity so that they are learning at their own level of challenge. They record the learning activities again, problems or challenges for each of the two students, and solutions. The solutions or strategies would go on the overall lesson planning form. Again, listening and facilitating discussion and sharing across groups is valuable.</w:t>
      </w:r>
    </w:p>
    <w:p>
      <w:pPr>
        <w:pStyle w:val="Normal"/>
        <w:rPr/>
      </w:pPr>
      <w:r>
        <w:rPr/>
      </w:r>
    </w:p>
    <w:p>
      <w:pPr>
        <w:pStyle w:val="TextBody"/>
        <w:rPr/>
      </w:pPr>
      <w:r>
        <w:rPr>
          <w:b/>
          <w:bCs/>
          <w:lang w:val="en-US"/>
        </w:rPr>
        <w:t>Strategies for multi-level teaching.</w:t>
      </w:r>
      <w:r>
        <w:rPr>
          <w:lang w:val="en-US"/>
        </w:rPr>
        <w:t xml:space="preserve"> </w:t>
      </w:r>
      <w:r>
        <w:rPr>
          <w:b/>
          <w:bCs/>
          <w:lang w:val="en-US"/>
        </w:rPr>
        <w:t>(</w:t>
      </w:r>
      <w:r>
        <w:rPr>
          <w:lang w:val="en-US"/>
        </w:rPr>
        <w:t xml:space="preserve">See Activity Tool 12-2) Have students review this listing of strategies, indicate those they would like to try, and sketch out some ideas around a central theme. </w:t>
      </w:r>
    </w:p>
    <w:p>
      <w:pPr>
        <w:pStyle w:val="TextBody"/>
        <w:spacing w:before="0" w:after="0"/>
        <w:rPr/>
      </w:pPr>
      <w:r>
        <w:rPr>
          <w:b/>
          <w:bCs/>
          <w:lang w:val="en-US"/>
        </w:rPr>
        <w:t>A day of multi-level lessons.</w:t>
      </w:r>
      <w:r>
        <w:rPr>
          <w:lang w:val="en-US"/>
        </w:rPr>
        <w:t xml:space="preserve"> Ask students to work in small groups and develop strategies for authentic, multi-level lessons across all subjects for one day. (This could be expanded over more than one session or used as a group learning activity outside of class.) Use the summary of Bloom’s Taxonomy of Educational Outcomes (See Activities Tool 11-10) to assist in planning. </w:t>
      </w:r>
    </w:p>
    <w:p>
      <w:pPr>
        <w:pStyle w:val="PlainText"/>
        <w:rPr>
          <w:sz w:val="24"/>
          <w:szCs w:val="24"/>
        </w:rPr>
      </w:pPr>
      <w:r>
        <w:rPr>
          <w:sz w:val="24"/>
          <w:szCs w:val="24"/>
        </w:rPr>
      </w:r>
    </w:p>
    <w:p>
      <w:pPr>
        <w:pStyle w:val="Heading3"/>
        <w:rPr/>
      </w:pPr>
      <w:r>
        <w:rPr>
          <w:rFonts w:eastAsia="Arial Unicode MS" w:cs="Arial Unicode MS"/>
          <w:lang w:val="en-US"/>
        </w:rPr>
        <w:t xml:space="preserve">Rating multiple intelligences. </w:t>
      </w:r>
      <w:r>
        <w:rPr>
          <w:rFonts w:eastAsia="Arial Unicode MS" w:cs="Arial Unicode MS"/>
          <w:b w:val="false"/>
          <w:bCs w:val="false"/>
          <w:lang w:val="en-US"/>
        </w:rPr>
        <w:t xml:space="preserve">(See Activity Tool 12-3) Ask students to review the description of Multiple Intelligences in Chapter 12 and rate themselves on relative strengths in terms of multiple intelligences. Request that they do the same for the two most challenging students in their class. Ask them to discuss the following questions: What does your profile tell you about your teaching style? What needs does the profile for your students indicate? How does your profile and those of your student match? What does this mean? </w:t>
      </w:r>
    </w:p>
    <w:p>
      <w:pPr>
        <w:pStyle w:val="Heading"/>
        <w:jc w:val="left"/>
        <w:rPr>
          <w:rFonts w:ascii="Times New Roman" w:hAnsi="Times New Roman" w:eastAsia="Times New Roman" w:cs="Times New Roman"/>
          <w:b w:val="false"/>
          <w:b w:val="false"/>
          <w:bCs w:val="false"/>
          <w:sz w:val="24"/>
          <w:szCs w:val="24"/>
        </w:rPr>
      </w:pPr>
      <w:r>
        <w:rPr>
          <w:rFonts w:eastAsia="Times New Roman" w:cs="Times New Roman" w:ascii="Times New Roman" w:hAnsi="Times New Roman"/>
          <w:b w:val="false"/>
          <w:bCs w:val="false"/>
          <w:sz w:val="24"/>
          <w:szCs w:val="24"/>
        </w:rPr>
      </w:r>
    </w:p>
    <w:p>
      <w:pPr>
        <w:pStyle w:val="Normal"/>
        <w:tabs>
          <w:tab w:val="clear" w:pos="720"/>
          <w:tab w:val="left" w:pos="360" w:leader="none"/>
        </w:tabs>
        <w:rPr/>
      </w:pPr>
      <w:r>
        <w:rPr>
          <w:b/>
          <w:bCs/>
          <w:lang w:val="en-US"/>
        </w:rPr>
        <w:t>Multiple intelligences planning circle</w:t>
      </w:r>
      <w:r>
        <w:rPr>
          <w:lang w:val="en-US"/>
        </w:rPr>
        <w:t>. (See Activities Tool 12-4).</w:t>
      </w:r>
      <w:r>
        <w:rPr>
          <w:b/>
          <w:bCs/>
          <w:lang w:val="en-US"/>
        </w:rPr>
        <w:t> </w:t>
      </w:r>
      <w:r>
        <w:rPr>
          <w:lang w:val="en-US"/>
        </w:rPr>
        <w:t xml:space="preserve">Request that students select a learning goal or theme for a series of activities and identify ways that they can help students learn using each of the multiple intelligences, by completing the Planning Circle provided. </w:t>
      </w:r>
    </w:p>
    <w:p>
      <w:pPr>
        <w:pStyle w:val="TextBody"/>
        <w:spacing w:before="0" w:after="0"/>
        <w:rPr/>
      </w:pPr>
      <w:r>
        <w:rPr/>
      </w:r>
    </w:p>
    <w:p>
      <w:pPr>
        <w:pStyle w:val="Normal"/>
        <w:tabs>
          <w:tab w:val="clear" w:pos="720"/>
          <w:tab w:val="left" w:pos="360" w:leader="none"/>
        </w:tabs>
        <w:rPr/>
      </w:pPr>
      <w:r>
        <w:rPr>
          <w:b/>
          <w:bCs/>
          <w:lang w:val="en-US"/>
        </w:rPr>
        <w:t xml:space="preserve">Multiple intelligences activities and problem solving. </w:t>
      </w:r>
      <w:r>
        <w:rPr>
          <w:lang w:val="en-US"/>
        </w:rPr>
        <w:t>After students have developed ideas for a thematic unit involving a series of activities based on multiple intelligences, ask them to put these ideas on the board and share with the rest of the class. Use “What about these students?” (Activity Tool</w:t>
      </w:r>
      <w:r>
        <w:rPr>
          <w:b/>
          <w:bCs/>
          <w:lang w:val="en-US"/>
        </w:rPr>
        <w:t xml:space="preserve"> </w:t>
      </w:r>
      <w:r>
        <w:rPr>
          <w:lang w:val="en-US"/>
        </w:rPr>
        <w:t xml:space="preserve">11-14) or other case studies. Discuss these as a full class. Ask students to identify problems that might occur with the participation of each student and how they might solve this problem. Record the answers on a blackboard or chart paper. </w:t>
      </w:r>
    </w:p>
    <w:p>
      <w:pPr>
        <w:pStyle w:val="TextBody"/>
        <w:spacing w:before="0" w:after="0"/>
        <w:rPr/>
      </w:pPr>
      <w:r>
        <w:rPr/>
      </w:r>
    </w:p>
    <w:p>
      <w:pPr>
        <w:pStyle w:val="Heading3"/>
        <w:rPr/>
      </w:pPr>
      <w:r>
        <w:rPr>
          <w:rFonts w:eastAsia="Arial Unicode MS" w:cs="Arial Unicode MS"/>
          <w:lang w:val="en-US"/>
        </w:rPr>
        <w:t xml:space="preserve">Contextual elements of learning style. </w:t>
      </w:r>
      <w:r>
        <w:rPr>
          <w:rFonts w:eastAsia="Arial Unicode MS" w:cs="Arial Unicode MS"/>
          <w:b w:val="false"/>
          <w:bCs w:val="false"/>
          <w:lang w:val="en-US"/>
        </w:rPr>
        <w:t xml:space="preserve">(See Activity Tool 12-5). Request that students review these element of learning styles and brainstorm strategies by which they might incorporate learning style choices in their instruction. Develop lesson ideas that incorporate such choices. Share with others in the class and discuss. </w:t>
      </w:r>
    </w:p>
    <w:p>
      <w:pPr>
        <w:pStyle w:val="Normal"/>
        <w:rPr>
          <w:b/>
          <w:b/>
          <w:bCs/>
        </w:rPr>
      </w:pPr>
      <w:r>
        <w:rPr>
          <w:b/>
          <w:bCs/>
        </w:rPr>
      </w:r>
    </w:p>
    <w:p>
      <w:pPr>
        <w:pStyle w:val="Subtitle"/>
        <w:jc w:val="left"/>
        <w:rPr/>
      </w:pPr>
      <w:r>
        <w:rPr>
          <w:rFonts w:ascii="Times New Roman" w:hAnsi="Times New Roman"/>
          <w:sz w:val="24"/>
          <w:szCs w:val="24"/>
          <w:lang w:val="en-US"/>
        </w:rPr>
        <w:t xml:space="preserve">Strategies for individualized differentiation. </w:t>
      </w:r>
      <w:r>
        <w:rPr>
          <w:rFonts w:ascii="Times New Roman" w:hAnsi="Times New Roman"/>
          <w:b w:val="false"/>
          <w:bCs w:val="false"/>
          <w:sz w:val="24"/>
          <w:szCs w:val="24"/>
          <w:lang w:val="en-US"/>
        </w:rPr>
        <w:t xml:space="preserve">(See Activity Tools 12-6 a and b). This tool provides a one-page summary of strategies of individualized differentiation. Ask students to discuss a case study of a student having difficulty in a class. They should review strategies for individualized differentiation in Activity Tool 12-6a and record strategies they will use for solving problems and challenges on Activity Tool 12.6b. </w:t>
      </w:r>
    </w:p>
    <w:p>
      <w:pPr>
        <w:pStyle w:val="Subtitle"/>
        <w:jc w:val="left"/>
        <w:rPr>
          <w:rFonts w:ascii="Times New Roman" w:hAnsi="Times New Roman" w:eastAsia="Times New Roman" w:cs="Times New Roman"/>
          <w:b w:val="false"/>
          <w:b w:val="false"/>
          <w:bCs w:val="false"/>
          <w:sz w:val="24"/>
          <w:szCs w:val="24"/>
        </w:rPr>
      </w:pPr>
      <w:r>
        <w:rPr>
          <w:rFonts w:eastAsia="Times New Roman" w:cs="Times New Roman" w:ascii="Times New Roman" w:hAnsi="Times New Roman"/>
          <w:b w:val="false"/>
          <w:bCs w:val="false"/>
          <w:sz w:val="24"/>
          <w:szCs w:val="24"/>
        </w:rPr>
      </w:r>
    </w:p>
    <w:p>
      <w:pPr>
        <w:pStyle w:val="Normal"/>
        <w:rPr/>
      </w:pPr>
      <w:r>
        <w:rPr>
          <w:b/>
          <w:bCs/>
          <w:lang w:val="en-US"/>
        </w:rPr>
        <w:t xml:space="preserve">Levels of ability and multiple intelligences. </w:t>
      </w:r>
      <w:r>
        <w:rPr>
          <w:lang w:val="en-US"/>
        </w:rPr>
        <w:t xml:space="preserve">Have students use this Activity Tool 12-7 to identify individualized differentiation strategies based on multiple intelligences. </w:t>
      </w:r>
    </w:p>
    <w:p>
      <w:pPr>
        <w:pStyle w:val="Normal"/>
        <w:rPr/>
      </w:pPr>
      <w:r>
        <w:rPr/>
      </w:r>
    </w:p>
    <w:p>
      <w:pPr>
        <w:pStyle w:val="Subtitle"/>
        <w:jc w:val="left"/>
        <w:rPr/>
      </w:pPr>
      <w:r>
        <w:rPr>
          <w:rFonts w:ascii="Times New Roman" w:hAnsi="Times New Roman"/>
          <w:sz w:val="24"/>
          <w:szCs w:val="24"/>
          <w:lang w:val="en-US"/>
        </w:rPr>
        <w:t xml:space="preserve">Multiple intelligences and adaptations: </w:t>
      </w:r>
      <w:r>
        <w:rPr>
          <w:rFonts w:ascii="Times New Roman" w:hAnsi="Times New Roman"/>
          <w:i/>
          <w:iCs/>
          <w:sz w:val="24"/>
          <w:szCs w:val="24"/>
          <w:lang w:val="en-US"/>
        </w:rPr>
        <w:t>Using other intelligences to strengthen an area of need. </w:t>
      </w:r>
      <w:r>
        <w:rPr>
          <w:rFonts w:ascii="Times New Roman" w:hAnsi="Times New Roman"/>
          <w:b w:val="false"/>
          <w:bCs w:val="false"/>
          <w:sz w:val="24"/>
          <w:szCs w:val="24"/>
          <w:lang w:val="en-US"/>
        </w:rPr>
        <w:t xml:space="preserve">Have students identify a problem area in learning of a student and place this in the middle of the Activity Tool 12-8. Then ask them to consider strategies under each of the multiple intelligences that might be used to support and bolster the problem the student is having. Discuss implications with the whole class. </w:t>
      </w:r>
    </w:p>
    <w:p>
      <w:pPr>
        <w:pStyle w:val="Subtitle"/>
        <w:jc w:val="left"/>
        <w:rPr>
          <w:rFonts w:ascii="Times New Roman" w:hAnsi="Times New Roman" w:eastAsia="Times New Roman" w:cs="Times New Roman"/>
          <w:b w:val="false"/>
          <w:b w:val="false"/>
          <w:bCs w:val="false"/>
          <w:sz w:val="24"/>
          <w:szCs w:val="24"/>
        </w:rPr>
      </w:pPr>
      <w:r>
        <w:rPr>
          <w:rFonts w:eastAsia="Times New Roman" w:cs="Times New Roman" w:ascii="Times New Roman" w:hAnsi="Times New Roman"/>
          <w:b w:val="false"/>
          <w:bCs w:val="false"/>
          <w:sz w:val="24"/>
          <w:szCs w:val="24"/>
        </w:rPr>
      </w:r>
      <w:r>
        <w:br w:type="page"/>
      </w:r>
    </w:p>
    <w:p>
      <w:pPr>
        <w:pStyle w:val="Heading"/>
        <w:rPr>
          <w:rFonts w:ascii="Times New Roman" w:hAnsi="Times New Roman" w:eastAsia="Times New Roman" w:cs="Times New Roman"/>
          <w:ins w:id="311" w:author="Jay Michael Peterson" w:date="2025-10-17T14:45:07Z"/>
          <w:sz w:val="24"/>
          <w:szCs w:val="24"/>
        </w:rPr>
      </w:pPr>
      <w:ins w:id="310" w:author="Jay Michael Peterson" w:date="2025-10-17T14:45:07Z">
        <w:r>
          <w:rPr>
            <w:rFonts w:eastAsia="Times New Roman" w:cs="Times New Roman" w:ascii="Times New Roman" w:hAnsi="Times New Roman"/>
            <w:sz w:val="24"/>
            <w:szCs w:val="24"/>
          </w:rPr>
        </w:r>
      </w:ins>
    </w:p>
    <w:p>
      <w:pPr>
        <w:pStyle w:val="TextBodyIndent"/>
        <w:ind w:left="0" w:right="0" w:hanging="0"/>
        <w:jc w:val="center"/>
        <w:rPr>
          <w:b/>
          <w:b/>
          <w:bCs/>
          <w:lang w:val="en-US"/>
          <w:del w:id="313" w:author="Jay Michael Peterson" w:date="2025-10-17T14:45:06Z"/>
        </w:rPr>
      </w:pPr>
      <w:del w:id="312" w:author="Jay Michael Peterson" w:date="2025-10-17T14:45:06Z">
        <w:r>
          <w:rPr/>
        </w:r>
      </w:del>
    </w:p>
    <w:p>
      <w:pPr>
        <w:pStyle w:val="CST"/>
        <w:spacing w:lineRule="auto" w:line="240" w:before="0" w:after="0"/>
        <w:ind w:left="180" w:right="0" w:hanging="180"/>
        <w:jc w:val="center"/>
        <w:rPr>
          <w:b/>
          <w:b/>
          <w:bCs/>
          <w:sz w:val="24"/>
          <w:szCs w:val="24"/>
          <w:del w:id="315" w:author="Jay Michael Peterson" w:date="2025-10-17T14:45:06Z"/>
        </w:rPr>
      </w:pPr>
      <w:del w:id="314" w:author="Jay Michael Peterson" w:date="2025-10-17T14:45:06Z">
        <w:r>
          <w:rPr>
            <w:b/>
            <w:bCs/>
            <w:sz w:val="24"/>
            <w:szCs w:val="24"/>
          </w:rPr>
        </w:r>
      </w:del>
    </w:p>
    <w:p>
      <w:pPr>
        <w:pStyle w:val="CST"/>
        <w:spacing w:lineRule="auto" w:line="240" w:before="0" w:after="0"/>
        <w:ind w:left="180" w:right="0" w:hanging="180"/>
        <w:jc w:val="center"/>
        <w:rPr>
          <w:b/>
          <w:b/>
          <w:bCs/>
          <w:sz w:val="24"/>
          <w:szCs w:val="24"/>
          <w:del w:id="317" w:author="Jay Michael Peterson" w:date="2025-10-17T14:45:06Z"/>
        </w:rPr>
      </w:pPr>
      <w:del w:id="316" w:author="Jay Michael Peterson" w:date="2025-10-17T14:45:06Z">
        <w:r>
          <w:rPr>
            <w:b/>
            <w:bCs/>
            <w:sz w:val="24"/>
            <w:szCs w:val="24"/>
          </w:rPr>
        </w:r>
      </w:del>
    </w:p>
    <w:p>
      <w:pPr>
        <w:pStyle w:val="TextBodyIndent"/>
        <w:ind w:left="0" w:right="0" w:hanging="0"/>
        <w:jc w:val="center"/>
        <w:rPr/>
      </w:pPr>
      <w:r>
        <w:rPr>
          <w:b/>
          <w:bCs/>
          <w:lang w:val="en-US"/>
        </w:rPr>
        <w:t>Activity Tool 12-2</w:t>
      </w:r>
    </w:p>
    <w:p>
      <w:pPr>
        <w:pStyle w:val="TextBodyIndent"/>
        <w:ind w:left="0" w:right="0" w:hanging="0"/>
        <w:jc w:val="center"/>
        <w:rPr/>
      </w:pPr>
      <w:r>
        <w:rPr>
          <w:b/>
          <w:bCs/>
          <w:lang w:val="en-US"/>
        </w:rPr>
        <w:t>Strategies for Multi-level Teaching</w:t>
      </w:r>
    </w:p>
    <w:p>
      <w:pPr>
        <w:pStyle w:val="Normal"/>
        <w:jc w:val="center"/>
        <w:rPr/>
      </w:pPr>
      <w:r>
        <w:rPr>
          <w:sz w:val="20"/>
          <w:szCs w:val="20"/>
          <w:lang w:val="en-US"/>
        </w:rPr>
        <w:t>(Peterson, 2001)</w:t>
      </w:r>
    </w:p>
    <w:p>
      <w:pPr>
        <w:pStyle w:val="TextBodyIndent"/>
        <w:ind w:left="0" w:right="0" w:hanging="0"/>
        <w:jc w:val="center"/>
        <w:rPr>
          <w:sz w:val="20"/>
          <w:szCs w:val="20"/>
        </w:rPr>
      </w:pPr>
      <w:r>
        <w:rPr>
          <w:sz w:val="20"/>
          <w:szCs w:val="20"/>
        </w:rPr>
      </w:r>
    </w:p>
    <w:p>
      <w:pPr>
        <w:pStyle w:val="Normal"/>
        <w:ind w:left="270" w:right="0" w:hanging="0"/>
        <w:rPr/>
      </w:pPr>
      <w:r>
        <w:rPr>
          <w:b/>
          <w:bCs/>
          <w:lang w:val="en-US"/>
        </w:rPr>
        <w:t xml:space="preserve">Directions: </w:t>
      </w:r>
      <w:r>
        <w:rPr>
          <w:lang w:val="en-US"/>
        </w:rPr>
        <w:t xml:space="preserve">Review these strategies. Put an X in the box of those you would like to try. Below, sketch a few concrete ideas for lessons that would use one or more of these strategies. </w:t>
      </w:r>
    </w:p>
    <w:p>
      <w:pPr>
        <w:pStyle w:val="Normal"/>
        <w:rPr/>
      </w:pPr>
      <w:r>
        <w:rPr/>
      </w:r>
    </w:p>
    <w:tbl>
      <w:tblPr>
        <w:tblW w:w="9567" w:type="dxa"/>
        <w:jc w:val="left"/>
        <w:tblInd w:w="108" w:type="dxa"/>
        <w:tblLayout w:type="fixed"/>
        <w:tblCellMar>
          <w:top w:w="80" w:type="dxa"/>
          <w:left w:w="80" w:type="dxa"/>
          <w:bottom w:w="80" w:type="dxa"/>
          <w:right w:w="80" w:type="dxa"/>
        </w:tblCellMar>
      </w:tblPr>
      <w:tblGrid>
        <w:gridCol w:w="2519"/>
        <w:gridCol w:w="2071"/>
        <w:gridCol w:w="270"/>
        <w:gridCol w:w="2340"/>
        <w:gridCol w:w="2207"/>
        <w:gridCol w:w="160"/>
      </w:tblGrid>
      <w:tr>
        <w:trPr>
          <w:trHeight w:val="362" w:hRule="atLeast"/>
        </w:trPr>
        <w:tc>
          <w:tcPr>
            <w:tcW w:w="25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hd w:fill="auto" w:val="clear"/>
                <w:lang w:val="en-US"/>
              </w:rPr>
              <w:t>Literacy</w:t>
            </w:r>
          </w:p>
        </w:tc>
        <w:tc>
          <w:tcPr>
            <w:tcW w:w="234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hd w:fill="auto" w:val="clear"/>
                <w:lang w:val="en-US"/>
              </w:rPr>
              <w:t>Science</w:t>
            </w:r>
          </w:p>
        </w:tc>
        <w:tc>
          <w:tcPr>
            <w:tcW w:w="23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hd w:fill="auto" w:val="clear"/>
                <w:lang w:val="en-US"/>
              </w:rPr>
              <w:t>Math</w:t>
            </w:r>
          </w:p>
        </w:tc>
        <w:tc>
          <w:tcPr>
            <w:tcW w:w="22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hd w:fill="auto" w:val="clear"/>
                <w:lang w:val="en-US"/>
              </w:rPr>
              <w:t>Social Studies</w:t>
            </w:r>
          </w:p>
        </w:tc>
        <w:tc>
          <w:tcPr>
            <w:tcW w:w="160" w:type="dxa"/>
            <w:tcBorders>
              <w:left w:val="single" w:sz="4" w:space="0" w:color="000000"/>
            </w:tcBorders>
            <w:shd w:color="auto" w:fill="auto" w:val="clear"/>
          </w:tcPr>
          <w:p>
            <w:pPr>
              <w:pStyle w:val="Normal"/>
              <w:widowControl w:val="false"/>
              <w:rPr/>
            </w:pPr>
            <w:r>
              <w:rPr/>
            </w:r>
          </w:p>
        </w:tc>
      </w:tr>
      <w:tr>
        <w:trPr>
          <w:trHeight w:val="6721" w:hRule="atLeast"/>
        </w:trPr>
        <w:tc>
          <w:tcPr>
            <w:tcW w:w="2519" w:type="dxa"/>
            <w:tcBorders>
              <w:top w:val="single" w:sz="4" w:space="0" w:color="000000"/>
              <w:left w:val="single" w:sz="4" w:space="0" w:color="000000"/>
              <w:bottom w:val="single" w:sz="4" w:space="0" w:color="000000"/>
              <w:right w:val="single" w:sz="4" w:space="0" w:color="000000"/>
            </w:tcBorders>
            <w:shd w:color="auto" w:fill="auto" w:val="clear"/>
            <w:tcMar>
              <w:left w:w="98" w:type="dxa"/>
              <w:right w:w="332" w:type="dxa"/>
            </w:tcMar>
          </w:tcPr>
          <w:p>
            <w:pPr>
              <w:pStyle w:val="Normal"/>
              <w:widowControl w:val="false"/>
              <w:numPr>
                <w:ilvl w:val="0"/>
                <w:numId w:val="259"/>
              </w:numPr>
              <w:spacing w:before="0" w:after="0"/>
              <w:ind w:left="391" w:right="252" w:hanging="391"/>
              <w:rPr>
                <w:sz w:val="22"/>
                <w:szCs w:val="22"/>
                <w:lang w:val="en-US"/>
              </w:rPr>
            </w:pPr>
            <w:r>
              <w:rPr>
                <w:sz w:val="22"/>
                <w:szCs w:val="22"/>
                <w:shd w:fill="auto" w:val="clear"/>
                <w:lang w:val="en-US"/>
              </w:rPr>
              <w:t>Choice of books at different levels</w:t>
            </w:r>
          </w:p>
          <w:p>
            <w:pPr>
              <w:pStyle w:val="TextBody"/>
              <w:widowControl w:val="false"/>
              <w:numPr>
                <w:ilvl w:val="0"/>
                <w:numId w:val="259"/>
              </w:numPr>
              <w:bidi w:val="0"/>
              <w:spacing w:before="0" w:after="0"/>
              <w:ind w:left="391" w:right="0" w:hanging="391"/>
              <w:jc w:val="left"/>
              <w:rPr>
                <w:sz w:val="22"/>
                <w:szCs w:val="22"/>
                <w:lang w:val="en-US"/>
              </w:rPr>
            </w:pPr>
            <w:r>
              <w:rPr>
                <w:b/>
                <w:bCs/>
                <w:sz w:val="22"/>
                <w:szCs w:val="22"/>
                <w:shd w:fill="auto" w:val="clear"/>
                <w:lang w:val="en-US"/>
              </w:rPr>
              <w:t>Buddy reading</w:t>
            </w:r>
          </w:p>
          <w:p>
            <w:pPr>
              <w:pStyle w:val="Normal"/>
              <w:widowControl w:val="false"/>
              <w:numPr>
                <w:ilvl w:val="0"/>
                <w:numId w:val="259"/>
              </w:numPr>
              <w:bidi w:val="0"/>
              <w:spacing w:before="0" w:after="0"/>
              <w:ind w:left="391" w:right="252" w:hanging="391"/>
              <w:jc w:val="left"/>
              <w:rPr>
                <w:sz w:val="22"/>
                <w:szCs w:val="22"/>
                <w:lang w:val="en-US"/>
              </w:rPr>
            </w:pPr>
            <w:r>
              <w:rPr>
                <w:sz w:val="22"/>
                <w:szCs w:val="22"/>
                <w:shd w:fill="auto" w:val="clear"/>
                <w:lang w:val="en-US"/>
              </w:rPr>
              <w:t>Read-alouds</w:t>
            </w:r>
          </w:p>
          <w:p>
            <w:pPr>
              <w:pStyle w:val="Normal"/>
              <w:widowControl w:val="false"/>
              <w:numPr>
                <w:ilvl w:val="0"/>
                <w:numId w:val="259"/>
              </w:numPr>
              <w:bidi w:val="0"/>
              <w:spacing w:before="0" w:after="0"/>
              <w:ind w:left="391" w:right="252" w:hanging="391"/>
              <w:jc w:val="left"/>
              <w:rPr>
                <w:sz w:val="22"/>
                <w:szCs w:val="22"/>
                <w:lang w:val="en-US"/>
              </w:rPr>
            </w:pPr>
            <w:r>
              <w:rPr>
                <w:sz w:val="22"/>
                <w:szCs w:val="22"/>
                <w:shd w:fill="auto" w:val="clear"/>
                <w:lang w:val="en-US"/>
              </w:rPr>
              <w:t>Individual writing goals</w:t>
            </w:r>
          </w:p>
          <w:p>
            <w:pPr>
              <w:pStyle w:val="Normal"/>
              <w:widowControl w:val="false"/>
              <w:numPr>
                <w:ilvl w:val="0"/>
                <w:numId w:val="259"/>
              </w:numPr>
              <w:bidi w:val="0"/>
              <w:spacing w:before="0" w:after="0"/>
              <w:ind w:left="391" w:right="252" w:hanging="391"/>
              <w:jc w:val="left"/>
              <w:rPr>
                <w:sz w:val="22"/>
                <w:szCs w:val="22"/>
                <w:lang w:val="en-US"/>
              </w:rPr>
            </w:pPr>
            <w:r>
              <w:rPr>
                <w:sz w:val="22"/>
                <w:szCs w:val="22"/>
                <w:shd w:fill="auto" w:val="clear"/>
                <w:lang w:val="en-US"/>
              </w:rPr>
              <w:t>Stick-figure drawing to write a story line</w:t>
            </w:r>
          </w:p>
          <w:p>
            <w:pPr>
              <w:pStyle w:val="Normal"/>
              <w:widowControl w:val="false"/>
              <w:numPr>
                <w:ilvl w:val="0"/>
                <w:numId w:val="259"/>
              </w:numPr>
              <w:bidi w:val="0"/>
              <w:spacing w:before="0" w:after="0"/>
              <w:ind w:left="391" w:right="0" w:hanging="391"/>
              <w:jc w:val="left"/>
              <w:rPr>
                <w:sz w:val="22"/>
                <w:szCs w:val="22"/>
                <w:lang w:val="en-US"/>
              </w:rPr>
            </w:pPr>
            <w:r>
              <w:rPr>
                <w:sz w:val="22"/>
                <w:szCs w:val="22"/>
                <w:shd w:fill="auto" w:val="clear"/>
                <w:lang w:val="en-US"/>
              </w:rPr>
              <w:t>Individual spelling lists</w:t>
            </w:r>
          </w:p>
          <w:p>
            <w:pPr>
              <w:pStyle w:val="Normal"/>
              <w:widowControl w:val="false"/>
              <w:numPr>
                <w:ilvl w:val="0"/>
                <w:numId w:val="259"/>
              </w:numPr>
              <w:bidi w:val="0"/>
              <w:spacing w:before="0" w:after="0"/>
              <w:ind w:left="391" w:right="252" w:hanging="391"/>
              <w:jc w:val="left"/>
              <w:rPr>
                <w:sz w:val="22"/>
                <w:szCs w:val="22"/>
                <w:lang w:val="en-US"/>
              </w:rPr>
            </w:pPr>
            <w:r>
              <w:rPr>
                <w:sz w:val="22"/>
                <w:szCs w:val="22"/>
                <w:shd w:fill="auto" w:val="clear"/>
                <w:lang w:val="en-US"/>
              </w:rPr>
              <w:t>Writing poetry</w:t>
            </w:r>
          </w:p>
        </w:tc>
        <w:tc>
          <w:tcPr>
            <w:tcW w:w="234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60"/>
              </w:numPr>
              <w:spacing w:before="0" w:after="0"/>
              <w:ind w:left="393" w:right="0" w:hanging="393"/>
              <w:rPr>
                <w:sz w:val="22"/>
                <w:szCs w:val="22"/>
                <w:lang w:val="en-US"/>
              </w:rPr>
            </w:pPr>
            <w:r>
              <w:rPr>
                <w:sz w:val="22"/>
                <w:szCs w:val="22"/>
                <w:shd w:fill="auto" w:val="clear"/>
                <w:lang w:val="en-US"/>
              </w:rPr>
              <w:t xml:space="preserve">Experiments with different group roles identified </w:t>
            </w:r>
          </w:p>
          <w:p>
            <w:pPr>
              <w:pStyle w:val="Normal"/>
              <w:widowControl w:val="false"/>
              <w:numPr>
                <w:ilvl w:val="0"/>
                <w:numId w:val="260"/>
              </w:numPr>
              <w:bidi w:val="0"/>
              <w:spacing w:before="0" w:after="0"/>
              <w:ind w:left="393" w:right="0" w:hanging="393"/>
              <w:jc w:val="left"/>
              <w:rPr>
                <w:sz w:val="22"/>
                <w:szCs w:val="22"/>
                <w:lang w:val="en-US"/>
              </w:rPr>
            </w:pPr>
            <w:r>
              <w:rPr>
                <w:sz w:val="22"/>
                <w:szCs w:val="22"/>
                <w:shd w:fill="auto" w:val="clear"/>
                <w:lang w:val="en-US"/>
              </w:rPr>
              <w:t>Note taking by graphic organizers like Webbing (see Chapter 8)</w:t>
            </w:r>
          </w:p>
          <w:p>
            <w:pPr>
              <w:pStyle w:val="Normal"/>
              <w:widowControl w:val="false"/>
              <w:numPr>
                <w:ilvl w:val="0"/>
                <w:numId w:val="260"/>
              </w:numPr>
              <w:bidi w:val="0"/>
              <w:spacing w:before="0" w:after="0"/>
              <w:ind w:left="393" w:right="0" w:hanging="393"/>
              <w:jc w:val="left"/>
              <w:rPr>
                <w:sz w:val="22"/>
                <w:szCs w:val="22"/>
                <w:lang w:val="en-US"/>
              </w:rPr>
            </w:pPr>
            <w:r>
              <w:rPr>
                <w:sz w:val="22"/>
                <w:szCs w:val="22"/>
                <w:shd w:fill="auto" w:val="clear"/>
                <w:lang w:val="en-US"/>
              </w:rPr>
              <w:t>Informational reading at many levels</w:t>
            </w:r>
          </w:p>
          <w:p>
            <w:pPr>
              <w:pStyle w:val="Normal"/>
              <w:widowControl w:val="false"/>
              <w:numPr>
                <w:ilvl w:val="0"/>
                <w:numId w:val="260"/>
              </w:numPr>
              <w:bidi w:val="0"/>
              <w:spacing w:before="0" w:after="0"/>
              <w:ind w:left="393" w:right="0" w:hanging="393"/>
              <w:jc w:val="left"/>
              <w:rPr>
                <w:sz w:val="22"/>
                <w:szCs w:val="22"/>
                <w:lang w:val="en-US"/>
              </w:rPr>
            </w:pPr>
            <w:r>
              <w:rPr>
                <w:sz w:val="22"/>
                <w:szCs w:val="22"/>
                <w:shd w:fill="auto" w:val="clear"/>
                <w:lang w:val="en-US"/>
              </w:rPr>
              <w:t xml:space="preserve">Heterogeneous work groups help each other with assignments </w:t>
            </w:r>
          </w:p>
        </w:tc>
        <w:tc>
          <w:tcPr>
            <w:tcW w:w="23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61"/>
              </w:numPr>
              <w:spacing w:before="0" w:after="0"/>
              <w:ind w:left="1178" w:right="0" w:hanging="1178"/>
              <w:rPr>
                <w:sz w:val="22"/>
                <w:szCs w:val="22"/>
                <w:lang w:val="en-US"/>
              </w:rPr>
            </w:pPr>
            <w:r>
              <w:rPr>
                <w:sz w:val="22"/>
                <w:szCs w:val="22"/>
                <w:shd w:fill="auto" w:val="clear"/>
                <w:lang w:val="en-US"/>
              </w:rPr>
              <w:t>Math games</w:t>
            </w:r>
          </w:p>
          <w:p>
            <w:pPr>
              <w:pStyle w:val="Normal"/>
              <w:widowControl w:val="false"/>
              <w:numPr>
                <w:ilvl w:val="0"/>
                <w:numId w:val="261"/>
              </w:numPr>
              <w:bidi w:val="0"/>
              <w:spacing w:before="0" w:after="0"/>
              <w:ind w:left="1178" w:right="0" w:hanging="1178"/>
              <w:jc w:val="left"/>
              <w:rPr>
                <w:sz w:val="22"/>
                <w:szCs w:val="22"/>
                <w:lang w:val="en-US"/>
              </w:rPr>
            </w:pPr>
            <w:r>
              <w:rPr>
                <w:sz w:val="22"/>
                <w:szCs w:val="22"/>
                <w:shd w:fill="auto" w:val="clear"/>
                <w:lang w:val="en-US"/>
              </w:rPr>
              <w:t xml:space="preserve">Learning groups based on student interest and readiness </w:t>
            </w:r>
          </w:p>
          <w:p>
            <w:pPr>
              <w:pStyle w:val="Normal"/>
              <w:widowControl w:val="false"/>
              <w:numPr>
                <w:ilvl w:val="0"/>
                <w:numId w:val="261"/>
              </w:numPr>
              <w:bidi w:val="0"/>
              <w:spacing w:before="0" w:after="0"/>
              <w:ind w:left="1178" w:right="0" w:hanging="1178"/>
              <w:jc w:val="left"/>
              <w:rPr>
                <w:sz w:val="22"/>
                <w:szCs w:val="22"/>
                <w:lang w:val="en-US"/>
              </w:rPr>
            </w:pPr>
            <w:r>
              <w:rPr>
                <w:sz w:val="22"/>
                <w:szCs w:val="22"/>
                <w:shd w:fill="auto" w:val="clear"/>
                <w:lang w:val="en-US"/>
              </w:rPr>
              <w:t>Math projects with multiple types of tasks and levels to choose from</w:t>
            </w:r>
          </w:p>
          <w:p>
            <w:pPr>
              <w:pStyle w:val="Normal"/>
              <w:widowControl w:val="false"/>
              <w:numPr>
                <w:ilvl w:val="0"/>
                <w:numId w:val="261"/>
              </w:numPr>
              <w:bidi w:val="0"/>
              <w:spacing w:before="0" w:after="0"/>
              <w:ind w:left="1178" w:right="0" w:hanging="1178"/>
              <w:jc w:val="left"/>
              <w:rPr>
                <w:sz w:val="22"/>
                <w:szCs w:val="22"/>
                <w:lang w:val="en-US"/>
              </w:rPr>
            </w:pPr>
            <w:r>
              <w:rPr>
                <w:sz w:val="22"/>
                <w:szCs w:val="22"/>
                <w:shd w:fill="auto" w:val="clear"/>
                <w:lang w:val="en-US"/>
              </w:rPr>
              <w:t>Whole class interest related community projects</w:t>
            </w:r>
          </w:p>
          <w:p>
            <w:pPr>
              <w:pStyle w:val="Normal"/>
              <w:widowControl w:val="false"/>
              <w:numPr>
                <w:ilvl w:val="0"/>
                <w:numId w:val="261"/>
              </w:numPr>
              <w:bidi w:val="0"/>
              <w:spacing w:before="0" w:after="0"/>
              <w:ind w:left="1178" w:right="0" w:hanging="1178"/>
              <w:jc w:val="left"/>
              <w:rPr>
                <w:sz w:val="22"/>
                <w:szCs w:val="22"/>
                <w:lang w:val="en-US"/>
              </w:rPr>
            </w:pPr>
            <w:r>
              <w:rPr>
                <w:sz w:val="22"/>
                <w:szCs w:val="22"/>
                <w:shd w:fill="auto" w:val="clear"/>
                <w:lang w:val="en-US"/>
              </w:rPr>
              <w:t>Heterogeneous practice groups</w:t>
            </w:r>
          </w:p>
        </w:tc>
        <w:tc>
          <w:tcPr>
            <w:tcW w:w="2367" w:type="dxa"/>
            <w:gridSpan w:val="2"/>
            <w:tcBorders>
              <w:top w:val="single" w:sz="4" w:space="0" w:color="000000"/>
              <w:left w:val="single" w:sz="4" w:space="0" w:color="000000"/>
              <w:bottom w:val="single" w:sz="4" w:space="0" w:color="000000"/>
              <w:right w:val="single" w:sz="4" w:space="0" w:color="000000"/>
            </w:tcBorders>
            <w:shd w:color="auto" w:fill="auto" w:val="clear"/>
            <w:tcMar>
              <w:left w:w="102" w:type="dxa"/>
            </w:tcMar>
          </w:tcPr>
          <w:p>
            <w:pPr>
              <w:pStyle w:val="Normal"/>
              <w:widowControl w:val="false"/>
              <w:numPr>
                <w:ilvl w:val="0"/>
                <w:numId w:val="262"/>
              </w:numPr>
              <w:ind w:left="391" w:right="0" w:hanging="391"/>
              <w:rPr>
                <w:sz w:val="22"/>
                <w:szCs w:val="22"/>
                <w:lang w:val="en-US"/>
              </w:rPr>
            </w:pPr>
            <w:r>
              <w:rPr>
                <w:sz w:val="22"/>
                <w:szCs w:val="22"/>
                <w:shd w:fill="auto" w:val="clear"/>
                <w:lang w:val="en-US"/>
              </w:rPr>
              <w:t>Projects that allow students different roles</w:t>
            </w:r>
          </w:p>
          <w:p>
            <w:pPr>
              <w:pStyle w:val="Normal"/>
              <w:widowControl w:val="false"/>
              <w:numPr>
                <w:ilvl w:val="0"/>
                <w:numId w:val="402"/>
              </w:numPr>
              <w:bidi w:val="0"/>
              <w:ind w:left="391" w:right="0" w:hanging="391"/>
              <w:jc w:val="left"/>
              <w:rPr>
                <w:sz w:val="22"/>
                <w:szCs w:val="22"/>
                <w:lang w:val="en-US"/>
              </w:rPr>
            </w:pPr>
            <w:r>
              <w:rPr>
                <w:sz w:val="22"/>
                <w:szCs w:val="22"/>
                <w:shd w:fill="auto" w:val="clear"/>
                <w:lang w:val="en-US"/>
              </w:rPr>
              <w:t>Dramatic role-play of social and historical situations</w:t>
            </w:r>
          </w:p>
          <w:p>
            <w:pPr>
              <w:pStyle w:val="Normal"/>
              <w:widowControl w:val="false"/>
              <w:numPr>
                <w:ilvl w:val="0"/>
                <w:numId w:val="403"/>
              </w:numPr>
              <w:bidi w:val="0"/>
              <w:ind w:left="391" w:right="0" w:hanging="391"/>
              <w:jc w:val="left"/>
              <w:rPr>
                <w:sz w:val="22"/>
                <w:szCs w:val="22"/>
                <w:lang w:val="en-US"/>
              </w:rPr>
            </w:pPr>
            <w:r>
              <w:rPr>
                <w:sz w:val="22"/>
                <w:szCs w:val="22"/>
                <w:shd w:fill="auto" w:val="clear"/>
                <w:lang w:val="en-US"/>
              </w:rPr>
              <w:t>Write songs, poems, and stories etc. that show learning</w:t>
            </w:r>
          </w:p>
          <w:p>
            <w:pPr>
              <w:pStyle w:val="Normal"/>
              <w:widowControl w:val="false"/>
              <w:numPr>
                <w:ilvl w:val="0"/>
                <w:numId w:val="404"/>
              </w:numPr>
              <w:bidi w:val="0"/>
              <w:ind w:left="391" w:right="0" w:hanging="391"/>
              <w:jc w:val="left"/>
              <w:rPr>
                <w:sz w:val="22"/>
                <w:szCs w:val="22"/>
                <w:lang w:val="en-US"/>
              </w:rPr>
            </w:pPr>
            <w:r>
              <w:rPr>
                <w:sz w:val="22"/>
                <w:szCs w:val="22"/>
                <w:shd w:fill="auto" w:val="clear"/>
                <w:lang w:val="en-US"/>
              </w:rPr>
              <w:t>Involve local people with interviews, visits, and projects</w:t>
            </w:r>
          </w:p>
        </w:tc>
      </w:tr>
      <w:tr>
        <w:trPr>
          <w:trHeight w:val="2161" w:hRule="atLeast"/>
        </w:trPr>
        <w:tc>
          <w:tcPr>
            <w:tcW w:w="4590" w:type="dxa"/>
            <w:gridSpan w:val="2"/>
            <w:tcBorders>
              <w:top w:val="single" w:sz="4" w:space="0" w:color="000000"/>
              <w:left w:val="single" w:sz="4" w:space="0" w:color="000000"/>
              <w:bottom w:val="single" w:sz="4" w:space="0" w:color="000000"/>
            </w:tcBorders>
            <w:shd w:color="auto" w:fill="auto" w:val="clear"/>
            <w:tcMar>
              <w:right w:w="332" w:type="dxa"/>
            </w:tcMar>
          </w:tcPr>
          <w:p>
            <w:pPr>
              <w:pStyle w:val="Normal"/>
              <w:widowControl w:val="false"/>
              <w:numPr>
                <w:ilvl w:val="0"/>
                <w:numId w:val="265"/>
              </w:numPr>
              <w:spacing w:before="0" w:after="0"/>
              <w:ind w:left="393" w:right="252" w:hanging="393"/>
              <w:rPr>
                <w:sz w:val="22"/>
                <w:szCs w:val="22"/>
                <w:lang w:val="en-US"/>
              </w:rPr>
            </w:pPr>
            <w:r>
              <w:rPr>
                <w:sz w:val="22"/>
                <w:szCs w:val="22"/>
                <w:shd w:fill="auto" w:val="clear"/>
                <w:lang w:val="en-US"/>
              </w:rPr>
              <w:t>Art to convey meaning</w:t>
            </w:r>
          </w:p>
          <w:p>
            <w:pPr>
              <w:pStyle w:val="Normal"/>
              <w:widowControl w:val="false"/>
              <w:numPr>
                <w:ilvl w:val="0"/>
                <w:numId w:val="265"/>
              </w:numPr>
              <w:bidi w:val="0"/>
              <w:spacing w:before="0" w:after="0"/>
              <w:ind w:left="393" w:right="252" w:hanging="393"/>
              <w:jc w:val="left"/>
              <w:rPr>
                <w:sz w:val="22"/>
                <w:szCs w:val="22"/>
                <w:lang w:val="en-US"/>
              </w:rPr>
            </w:pPr>
            <w:r>
              <w:rPr>
                <w:sz w:val="22"/>
                <w:szCs w:val="22"/>
                <w:shd w:fill="auto" w:val="clear"/>
                <w:lang w:val="en-US"/>
              </w:rPr>
              <w:t>Choice of inquiry project at differing ability levels</w:t>
            </w:r>
          </w:p>
          <w:p>
            <w:pPr>
              <w:pStyle w:val="TextBody"/>
              <w:widowControl w:val="false"/>
              <w:numPr>
                <w:ilvl w:val="0"/>
                <w:numId w:val="265"/>
              </w:numPr>
              <w:bidi w:val="0"/>
              <w:spacing w:before="0" w:after="0"/>
              <w:ind w:left="393" w:right="0" w:hanging="393"/>
              <w:jc w:val="left"/>
              <w:rPr>
                <w:sz w:val="22"/>
                <w:szCs w:val="22"/>
                <w:lang w:val="en-US"/>
              </w:rPr>
            </w:pPr>
            <w:r>
              <w:rPr>
                <w:b/>
                <w:bCs/>
                <w:sz w:val="22"/>
                <w:szCs w:val="22"/>
                <w:shd w:fill="auto" w:val="clear"/>
                <w:lang w:val="en-US"/>
              </w:rPr>
              <w:t>Partial participation in learning activities</w:t>
            </w:r>
          </w:p>
          <w:p>
            <w:pPr>
              <w:pStyle w:val="Normal"/>
              <w:widowControl w:val="false"/>
              <w:numPr>
                <w:ilvl w:val="0"/>
                <w:numId w:val="265"/>
              </w:numPr>
              <w:bidi w:val="0"/>
              <w:ind w:left="393" w:right="252" w:hanging="393"/>
              <w:jc w:val="left"/>
              <w:rPr>
                <w:sz w:val="22"/>
                <w:szCs w:val="22"/>
                <w:lang w:val="en-US"/>
              </w:rPr>
            </w:pPr>
            <w:r>
              <w:rPr>
                <w:sz w:val="22"/>
                <w:szCs w:val="22"/>
                <w:shd w:fill="auto" w:val="clear"/>
                <w:lang w:val="en-US"/>
              </w:rPr>
              <w:t>Cooperative learning groups (with differing levels of activities to contribute to the total group)</w:t>
            </w:r>
          </w:p>
        </w:tc>
        <w:tc>
          <w:tcPr>
            <w:tcW w:w="4817" w:type="dxa"/>
            <w:gridSpan w:val="3"/>
            <w:tcBorders>
              <w:top w:val="single" w:sz="4" w:space="0" w:color="000000"/>
              <w:bottom w:val="single" w:sz="4" w:space="0" w:color="000000"/>
              <w:right w:val="single" w:sz="4" w:space="0" w:color="000000"/>
            </w:tcBorders>
            <w:shd w:color="auto" w:fill="auto" w:val="clear"/>
            <w:tcMar>
              <w:right w:w="332" w:type="dxa"/>
            </w:tcMar>
          </w:tcPr>
          <w:p>
            <w:pPr>
              <w:pStyle w:val="Normal"/>
              <w:widowControl w:val="false"/>
              <w:numPr>
                <w:ilvl w:val="0"/>
                <w:numId w:val="266"/>
              </w:numPr>
              <w:spacing w:before="0" w:after="0"/>
              <w:ind w:left="1100" w:right="252" w:hanging="1028"/>
              <w:rPr>
                <w:sz w:val="22"/>
                <w:szCs w:val="22"/>
                <w:lang w:val="en-US"/>
              </w:rPr>
            </w:pPr>
            <w:r>
              <w:rPr>
                <w:sz w:val="22"/>
                <w:szCs w:val="22"/>
                <w:shd w:fill="auto" w:val="clear"/>
                <w:lang w:val="en-US"/>
              </w:rPr>
              <w:t>Support and scaffolding to provide assistance in completing activities not possible independently</w:t>
            </w:r>
          </w:p>
          <w:p>
            <w:pPr>
              <w:pStyle w:val="Normal"/>
              <w:widowControl w:val="false"/>
              <w:numPr>
                <w:ilvl w:val="0"/>
                <w:numId w:val="266"/>
              </w:numPr>
              <w:bidi w:val="0"/>
              <w:spacing w:before="0" w:after="0"/>
              <w:ind w:left="1100" w:right="252" w:hanging="1028"/>
              <w:jc w:val="left"/>
              <w:rPr>
                <w:sz w:val="22"/>
                <w:szCs w:val="22"/>
                <w:lang w:val="en-US"/>
              </w:rPr>
            </w:pPr>
            <w:r>
              <w:rPr>
                <w:sz w:val="22"/>
                <w:szCs w:val="22"/>
                <w:shd w:fill="auto" w:val="clear"/>
                <w:lang w:val="en-US"/>
              </w:rPr>
              <w:t>Student-led portfolio conferences</w:t>
            </w:r>
          </w:p>
          <w:p>
            <w:pPr>
              <w:pStyle w:val="Normal"/>
              <w:widowControl w:val="false"/>
              <w:numPr>
                <w:ilvl w:val="0"/>
                <w:numId w:val="266"/>
              </w:numPr>
              <w:bidi w:val="0"/>
              <w:spacing w:before="0" w:after="0"/>
              <w:ind w:left="1100" w:right="252" w:hanging="1028"/>
              <w:jc w:val="left"/>
              <w:rPr>
                <w:sz w:val="22"/>
                <w:szCs w:val="22"/>
                <w:lang w:val="en-US"/>
              </w:rPr>
            </w:pPr>
            <w:r>
              <w:rPr>
                <w:sz w:val="22"/>
                <w:szCs w:val="22"/>
                <w:shd w:fill="auto" w:val="clear"/>
                <w:lang w:val="en-US"/>
              </w:rPr>
              <w:t>Pair-share information</w:t>
            </w:r>
          </w:p>
          <w:p>
            <w:pPr>
              <w:pStyle w:val="Normal"/>
              <w:widowControl w:val="false"/>
              <w:numPr>
                <w:ilvl w:val="0"/>
                <w:numId w:val="266"/>
              </w:numPr>
              <w:bidi w:val="0"/>
              <w:spacing w:before="0" w:after="0"/>
              <w:ind w:left="1100" w:right="252" w:hanging="1028"/>
              <w:jc w:val="left"/>
              <w:rPr>
                <w:sz w:val="22"/>
                <w:szCs w:val="22"/>
                <w:lang w:val="en-US"/>
              </w:rPr>
            </w:pPr>
            <w:r>
              <w:rPr>
                <w:sz w:val="22"/>
                <w:szCs w:val="22"/>
                <w:shd w:fill="auto" w:val="clear"/>
                <w:lang w:val="en-US"/>
              </w:rPr>
              <w:t>Heterogeneous partners for projects</w:t>
            </w:r>
          </w:p>
          <w:p>
            <w:pPr>
              <w:pStyle w:val="Normal"/>
              <w:widowControl w:val="false"/>
              <w:numPr>
                <w:ilvl w:val="0"/>
                <w:numId w:val="266"/>
              </w:numPr>
              <w:bidi w:val="0"/>
              <w:spacing w:before="0" w:after="0"/>
              <w:ind w:left="1100" w:right="252" w:hanging="1028"/>
              <w:jc w:val="left"/>
              <w:rPr>
                <w:sz w:val="22"/>
                <w:szCs w:val="22"/>
                <w:lang w:val="en-US"/>
              </w:rPr>
            </w:pPr>
            <w:r>
              <w:rPr>
                <w:sz w:val="22"/>
                <w:szCs w:val="22"/>
                <w:shd w:fill="auto" w:val="clear"/>
                <w:lang w:val="en-US"/>
              </w:rPr>
              <w:t>Students choose their own topics within a broader theme</w:t>
            </w:r>
          </w:p>
        </w:tc>
        <w:tc>
          <w:tcPr>
            <w:tcW w:w="160" w:type="dxa"/>
            <w:tcBorders>
              <w:top w:val="single" w:sz="4" w:space="0" w:color="000000"/>
              <w:left w:val="single" w:sz="4" w:space="0" w:color="000000"/>
            </w:tcBorders>
            <w:shd w:color="auto" w:fill="auto" w:val="clear"/>
          </w:tcPr>
          <w:p>
            <w:pPr>
              <w:pStyle w:val="Normal"/>
              <w:widowControl w:val="false"/>
              <w:rPr/>
            </w:pPr>
            <w:r>
              <w:rPr/>
            </w:r>
          </w:p>
        </w:tc>
      </w:tr>
    </w:tbl>
    <w:p>
      <w:pPr>
        <w:pStyle w:val="Normal"/>
        <w:widowControl w:val="false"/>
        <w:rPr/>
      </w:pPr>
      <w:r>
        <w:rPr/>
      </w:r>
    </w:p>
    <w:p>
      <w:pPr>
        <w:pStyle w:val="Normal"/>
        <w:rPr/>
      </w:pPr>
      <w:r>
        <w:rPr/>
      </w:r>
    </w:p>
    <w:p>
      <w:pPr>
        <w:pStyle w:val="Normal"/>
        <w:widowControl w:val="false"/>
        <w:rPr/>
      </w:pPr>
      <w:r>
        <w:rPr/>
      </w:r>
    </w:p>
    <w:p>
      <w:pPr>
        <w:pStyle w:val="TextBodyIndent"/>
        <w:ind w:left="0" w:right="0" w:hanging="0"/>
        <w:jc w:val="center"/>
        <w:rPr/>
      </w:pPr>
      <w:ins w:id="318" w:author="Jay Michael Peterson" w:date="2025-10-17T14:45:56Z">
        <w:r>
          <w:rPr/>
        </w:r>
      </w:ins>
      <w:r>
        <w:br w:type="page"/>
      </w:r>
    </w:p>
    <w:p>
      <w:pPr>
        <w:pStyle w:val="TextBodyIndent"/>
        <w:ind w:left="0" w:right="0" w:hanging="0"/>
        <w:jc w:val="center"/>
        <w:rPr/>
      </w:pPr>
      <w:r>
        <w:rPr>
          <w:b/>
          <w:bCs/>
          <w:lang w:val="en-US"/>
        </w:rPr>
        <w:t>Activity Tool 12-3</w:t>
      </w:r>
    </w:p>
    <w:p>
      <w:pPr>
        <w:pStyle w:val="Heading3"/>
        <w:jc w:val="center"/>
        <w:rPr/>
      </w:pPr>
      <w:r>
        <w:rPr>
          <w:lang w:val="en-US"/>
        </w:rPr>
        <w:t>Rating Multiple Intelligences</w:t>
      </w:r>
    </w:p>
    <w:p>
      <w:pPr>
        <w:pStyle w:val="Normal"/>
        <w:jc w:val="center"/>
        <w:rPr/>
      </w:pPr>
      <w:r>
        <w:rPr>
          <w:sz w:val="20"/>
          <w:szCs w:val="20"/>
          <w:lang w:val="en-US"/>
        </w:rPr>
        <w:t>(Peterson, 2001)</w:t>
      </w:r>
    </w:p>
    <w:p>
      <w:pPr>
        <w:pStyle w:val="Normal"/>
        <w:rPr>
          <w:b/>
          <w:b/>
          <w:bCs/>
          <w:sz w:val="20"/>
          <w:szCs w:val="20"/>
        </w:rPr>
      </w:pPr>
      <w:r>
        <w:rPr>
          <w:b/>
          <w:bCs/>
          <w:sz w:val="20"/>
          <w:szCs w:val="20"/>
        </w:rPr>
      </w:r>
    </w:p>
    <w:p>
      <w:pPr>
        <w:pStyle w:val="Normal"/>
        <w:rPr/>
      </w:pPr>
      <w:r>
        <w:rPr>
          <w:b/>
          <w:bCs/>
          <w:lang w:val="en-US"/>
        </w:rPr>
        <w:t xml:space="preserve">Directions: </w:t>
      </w:r>
      <w:r>
        <w:rPr>
          <w:lang w:val="en-US"/>
        </w:rPr>
        <w:t xml:space="preserve">Review the description of Multiple Intelligences in Chapter 6. Rate yourself regarding how you see your relative strengths in terms of multiple intelligences on the chart below, where 1 is lowest ability and 5 is highest. Do the same thing for your two most challenging students. Write illustrative notes in the box for each intelligence for each person that you may remember. What does your profile tell you about your teaching style? What needs does the profile for your students indicate? How does your profile and those of your student match? What does this mean? </w:t>
      </w:r>
    </w:p>
    <w:p>
      <w:pPr>
        <w:pStyle w:val="Normal"/>
        <w:rPr/>
      </w:pPr>
      <w:r>
        <w:rPr/>
      </w:r>
    </w:p>
    <w:tbl>
      <w:tblPr>
        <w:tblW w:w="9576" w:type="dxa"/>
        <w:jc w:val="left"/>
        <w:tblInd w:w="108" w:type="dxa"/>
        <w:tblLayout w:type="fixed"/>
        <w:tblCellMar>
          <w:top w:w="80" w:type="dxa"/>
          <w:left w:w="80" w:type="dxa"/>
          <w:bottom w:w="80" w:type="dxa"/>
          <w:right w:w="80" w:type="dxa"/>
        </w:tblCellMar>
      </w:tblPr>
      <w:tblGrid>
        <w:gridCol w:w="2598"/>
        <w:gridCol w:w="2498"/>
        <w:gridCol w:w="2240"/>
        <w:gridCol w:w="2239"/>
      </w:tblGrid>
      <w:tr>
        <w:trPr>
          <w:trHeight w:val="1200" w:hRule="atLeast"/>
        </w:trPr>
        <w:tc>
          <w:tcPr>
            <w:tcW w:w="2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jc w:val="center"/>
              <w:rPr/>
            </w:pPr>
            <w:r>
              <w:rPr>
                <w:b/>
                <w:bCs/>
                <w:shd w:fill="auto" w:val="clear"/>
                <w:lang w:val="en-US"/>
              </w:rPr>
              <w:t>Multiple Intelligence Description</w:t>
            </w:r>
          </w:p>
        </w:tc>
        <w:tc>
          <w:tcPr>
            <w:tcW w:w="24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jc w:val="center"/>
              <w:rPr/>
            </w:pPr>
            <w:r>
              <w:rPr>
                <w:b/>
                <w:bCs/>
                <w:shd w:fill="auto" w:val="clear"/>
                <w:lang w:val="en-US"/>
              </w:rPr>
              <w:t xml:space="preserve">Teacher Intelligences </w:t>
            </w:r>
          </w:p>
        </w:tc>
        <w:tc>
          <w:tcPr>
            <w:tcW w:w="22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jc w:val="center"/>
              <w:rPr/>
            </w:pPr>
            <w:r>
              <w:rPr>
                <w:b/>
                <w:bCs/>
                <w:shd w:fill="auto" w:val="clear"/>
                <w:lang w:val="en-US"/>
              </w:rPr>
              <w:t>Most Challenging Student Intelligences</w:t>
            </w:r>
          </w:p>
        </w:tc>
        <w:tc>
          <w:tcPr>
            <w:tcW w:w="22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jc w:val="center"/>
              <w:rPr/>
            </w:pPr>
            <w:r>
              <w:rPr>
                <w:b/>
                <w:bCs/>
                <w:shd w:fill="auto" w:val="clear"/>
                <w:lang w:val="en-US"/>
              </w:rPr>
              <w:t>Most Challenging Student Intelligences</w:t>
            </w:r>
          </w:p>
        </w:tc>
      </w:tr>
      <w:tr>
        <w:trPr>
          <w:trHeight w:val="900" w:hRule="atLeast"/>
        </w:trPr>
        <w:tc>
          <w:tcPr>
            <w:tcW w:w="2598" w:type="dxa"/>
            <w:tcBorders>
              <w:top w:val="single" w:sz="4" w:space="0" w:color="000000"/>
              <w:left w:val="single" w:sz="4" w:space="0" w:color="000000"/>
              <w:bottom w:val="single" w:sz="4" w:space="0" w:color="000000"/>
              <w:right w:val="single" w:sz="4" w:space="0" w:color="000000"/>
            </w:tcBorders>
            <w:shd w:color="auto" w:fill="auto" w:val="clear"/>
          </w:tcPr>
          <w:p>
            <w:pPr>
              <w:pStyle w:val="Header"/>
              <w:widowControl w:val="false"/>
              <w:tabs>
                <w:tab w:val="clear" w:pos="4320"/>
                <w:tab w:val="clear" w:pos="8640"/>
                <w:tab w:val="left" w:pos="360" w:leader="none"/>
              </w:tabs>
              <w:rPr/>
            </w:pPr>
            <w:r>
              <w:rPr>
                <w:b/>
                <w:bCs/>
                <w:shd w:fill="auto" w:val="clear"/>
                <w:lang w:val="en-US"/>
              </w:rPr>
              <w:t>1. Linguistic</w:t>
            </w:r>
          </w:p>
        </w:tc>
        <w:tc>
          <w:tcPr>
            <w:tcW w:w="24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rPr>
            </w:pPr>
            <w:r>
              <w:rPr>
                <w:shd w:fill="auto" w:val="clear"/>
                <w:lang w:val="en-US"/>
              </w:rPr>
              <w:t>1  2  3  4  5</w:t>
            </w:r>
          </w:p>
          <w:p>
            <w:pPr>
              <w:pStyle w:val="Normal"/>
              <w:widowControl w:val="false"/>
              <w:jc w:val="center"/>
              <w:rPr/>
            </w:pPr>
            <w:r>
              <w:rPr/>
            </w:r>
          </w:p>
        </w:tc>
        <w:tc>
          <w:tcPr>
            <w:tcW w:w="22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1  2  3  4  5</w:t>
            </w:r>
          </w:p>
        </w:tc>
        <w:tc>
          <w:tcPr>
            <w:tcW w:w="22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1  2  3  4  5</w:t>
            </w:r>
          </w:p>
        </w:tc>
      </w:tr>
      <w:tr>
        <w:trPr>
          <w:trHeight w:val="900" w:hRule="atLeast"/>
        </w:trPr>
        <w:tc>
          <w:tcPr>
            <w:tcW w:w="2598" w:type="dxa"/>
            <w:tcBorders>
              <w:top w:val="single" w:sz="4" w:space="0" w:color="000000"/>
              <w:left w:val="single" w:sz="4" w:space="0" w:color="000000"/>
              <w:bottom w:val="single" w:sz="4" w:space="0" w:color="000000"/>
              <w:right w:val="single" w:sz="4" w:space="0" w:color="000000"/>
            </w:tcBorders>
            <w:shd w:color="auto" w:fill="auto" w:val="clear"/>
            <w:tcMar>
              <w:left w:w="350" w:type="dxa"/>
            </w:tcMar>
          </w:tcPr>
          <w:p>
            <w:pPr>
              <w:pStyle w:val="Normal"/>
              <w:widowControl w:val="false"/>
              <w:tabs>
                <w:tab w:val="clear" w:pos="720"/>
                <w:tab w:val="left" w:pos="270" w:leader="none"/>
              </w:tabs>
              <w:ind w:left="270" w:right="0" w:hanging="270"/>
              <w:rPr/>
            </w:pPr>
            <w:r>
              <w:rPr>
                <w:b/>
                <w:bCs/>
                <w:shd w:fill="auto" w:val="clear"/>
                <w:lang w:val="en-US"/>
              </w:rPr>
              <w:t>2. Logical-mathematical</w:t>
            </w:r>
            <w:r>
              <w:rPr>
                <w:shd w:fill="auto" w:val="clear"/>
                <w:lang w:val="en-US"/>
              </w:rPr>
              <w:t xml:space="preserve"> </w:t>
            </w:r>
          </w:p>
        </w:tc>
        <w:tc>
          <w:tcPr>
            <w:tcW w:w="24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1  2  3  4  5</w:t>
            </w:r>
          </w:p>
        </w:tc>
        <w:tc>
          <w:tcPr>
            <w:tcW w:w="22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rPr>
            </w:pPr>
            <w:r>
              <w:rPr>
                <w:shd w:fill="auto" w:val="clear"/>
                <w:lang w:val="en-US"/>
              </w:rPr>
              <w:t>1  2  3  4  5</w:t>
            </w:r>
          </w:p>
          <w:p>
            <w:pPr>
              <w:pStyle w:val="Normal"/>
              <w:widowControl w:val="false"/>
              <w:jc w:val="center"/>
              <w:rPr/>
            </w:pPr>
            <w:r>
              <w:rPr/>
            </w:r>
          </w:p>
        </w:tc>
        <w:tc>
          <w:tcPr>
            <w:tcW w:w="22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rPr>
            </w:pPr>
            <w:r>
              <w:rPr>
                <w:shd w:fill="auto" w:val="clear"/>
                <w:lang w:val="en-US"/>
              </w:rPr>
              <w:t>1  2  3  4  5</w:t>
            </w:r>
          </w:p>
          <w:p>
            <w:pPr>
              <w:pStyle w:val="Normal"/>
              <w:widowControl w:val="false"/>
              <w:jc w:val="center"/>
              <w:rPr/>
            </w:pPr>
            <w:r>
              <w:rPr/>
            </w:r>
          </w:p>
        </w:tc>
      </w:tr>
      <w:tr>
        <w:trPr>
          <w:trHeight w:val="900" w:hRule="atLeast"/>
        </w:trPr>
        <w:tc>
          <w:tcPr>
            <w:tcW w:w="2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rPr/>
            </w:pPr>
            <w:r>
              <w:rPr>
                <w:b/>
                <w:bCs/>
                <w:shd w:fill="auto" w:val="clear"/>
                <w:lang w:val="en-US"/>
              </w:rPr>
              <w:t>3. Spatial</w:t>
            </w:r>
            <w:r>
              <w:rPr>
                <w:shd w:fill="auto" w:val="clear"/>
                <w:lang w:val="en-US"/>
              </w:rPr>
              <w:t xml:space="preserve"> </w:t>
            </w:r>
          </w:p>
        </w:tc>
        <w:tc>
          <w:tcPr>
            <w:tcW w:w="24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rPr>
            </w:pPr>
            <w:r>
              <w:rPr>
                <w:shd w:fill="auto" w:val="clear"/>
                <w:lang w:val="en-US"/>
              </w:rPr>
              <w:t>1  2  3  4  5</w:t>
            </w:r>
          </w:p>
          <w:p>
            <w:pPr>
              <w:pStyle w:val="Normal"/>
              <w:widowControl w:val="false"/>
              <w:jc w:val="center"/>
              <w:rPr/>
            </w:pPr>
            <w:r>
              <w:rPr/>
            </w:r>
          </w:p>
        </w:tc>
        <w:tc>
          <w:tcPr>
            <w:tcW w:w="22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1  2  3  4  5</w:t>
            </w:r>
          </w:p>
        </w:tc>
        <w:tc>
          <w:tcPr>
            <w:tcW w:w="22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1  2  3  4  5</w:t>
            </w:r>
          </w:p>
        </w:tc>
      </w:tr>
      <w:tr>
        <w:trPr>
          <w:trHeight w:val="900" w:hRule="atLeast"/>
        </w:trPr>
        <w:tc>
          <w:tcPr>
            <w:tcW w:w="2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rPr/>
            </w:pPr>
            <w:r>
              <w:rPr>
                <w:b/>
                <w:bCs/>
                <w:shd w:fill="auto" w:val="clear"/>
                <w:lang w:val="en-US"/>
              </w:rPr>
              <w:t>4. Bodily-kinesthetic</w:t>
            </w:r>
            <w:r>
              <w:rPr>
                <w:shd w:fill="auto" w:val="clear"/>
                <w:lang w:val="en-US"/>
              </w:rPr>
              <w:t xml:space="preserve"> </w:t>
            </w:r>
          </w:p>
        </w:tc>
        <w:tc>
          <w:tcPr>
            <w:tcW w:w="24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rPr>
            </w:pPr>
            <w:r>
              <w:rPr>
                <w:shd w:fill="auto" w:val="clear"/>
                <w:lang w:val="en-US"/>
              </w:rPr>
              <w:t>1  2  3  4  5</w:t>
            </w:r>
          </w:p>
          <w:p>
            <w:pPr>
              <w:pStyle w:val="Normal"/>
              <w:widowControl w:val="false"/>
              <w:jc w:val="center"/>
              <w:rPr/>
            </w:pPr>
            <w:r>
              <w:rPr/>
            </w:r>
          </w:p>
        </w:tc>
        <w:tc>
          <w:tcPr>
            <w:tcW w:w="22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rPr>
            </w:pPr>
            <w:r>
              <w:rPr>
                <w:shd w:fill="auto" w:val="clear"/>
                <w:lang w:val="en-US"/>
              </w:rPr>
              <w:t>1  2  3  4  5</w:t>
            </w:r>
          </w:p>
          <w:p>
            <w:pPr>
              <w:pStyle w:val="Normal"/>
              <w:widowControl w:val="false"/>
              <w:jc w:val="center"/>
              <w:rPr/>
            </w:pPr>
            <w:r>
              <w:rPr/>
            </w:r>
          </w:p>
        </w:tc>
        <w:tc>
          <w:tcPr>
            <w:tcW w:w="22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rPr>
            </w:pPr>
            <w:r>
              <w:rPr>
                <w:shd w:fill="auto" w:val="clear"/>
                <w:lang w:val="en-US"/>
              </w:rPr>
              <w:t>1  2  3  4  5</w:t>
            </w:r>
          </w:p>
          <w:p>
            <w:pPr>
              <w:pStyle w:val="Normal"/>
              <w:widowControl w:val="false"/>
              <w:jc w:val="center"/>
              <w:rPr/>
            </w:pPr>
            <w:r>
              <w:rPr/>
            </w:r>
          </w:p>
        </w:tc>
      </w:tr>
      <w:tr>
        <w:trPr>
          <w:trHeight w:val="900" w:hRule="atLeast"/>
        </w:trPr>
        <w:tc>
          <w:tcPr>
            <w:tcW w:w="2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rPr/>
            </w:pPr>
            <w:r>
              <w:rPr>
                <w:b/>
                <w:bCs/>
                <w:shd w:fill="auto" w:val="clear"/>
                <w:lang w:val="en-US"/>
              </w:rPr>
              <w:t>5. Musical</w:t>
            </w:r>
            <w:r>
              <w:rPr>
                <w:shd w:fill="auto" w:val="clear"/>
                <w:lang w:val="en-US"/>
              </w:rPr>
              <w:t xml:space="preserve"> </w:t>
            </w:r>
          </w:p>
        </w:tc>
        <w:tc>
          <w:tcPr>
            <w:tcW w:w="24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rPr>
            </w:pPr>
            <w:r>
              <w:rPr>
                <w:shd w:fill="auto" w:val="clear"/>
                <w:lang w:val="en-US"/>
              </w:rPr>
              <w:t>1  2  3  4  5</w:t>
            </w:r>
          </w:p>
          <w:p>
            <w:pPr>
              <w:pStyle w:val="Normal"/>
              <w:widowControl w:val="false"/>
              <w:jc w:val="center"/>
              <w:rPr/>
            </w:pPr>
            <w:r>
              <w:rPr/>
            </w:r>
          </w:p>
        </w:tc>
        <w:tc>
          <w:tcPr>
            <w:tcW w:w="22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1  2  3  4  5</w:t>
            </w:r>
          </w:p>
        </w:tc>
        <w:tc>
          <w:tcPr>
            <w:tcW w:w="22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1  2  3  4  5</w:t>
            </w:r>
          </w:p>
        </w:tc>
      </w:tr>
      <w:tr>
        <w:trPr>
          <w:trHeight w:val="900" w:hRule="atLeast"/>
        </w:trPr>
        <w:tc>
          <w:tcPr>
            <w:tcW w:w="2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rPr/>
            </w:pPr>
            <w:r>
              <w:rPr>
                <w:b/>
                <w:bCs/>
                <w:shd w:fill="auto" w:val="clear"/>
                <w:lang w:val="en-US"/>
              </w:rPr>
              <w:t>6. Interpersonal</w:t>
            </w:r>
            <w:r>
              <w:rPr>
                <w:shd w:fill="auto" w:val="clear"/>
                <w:lang w:val="en-US"/>
              </w:rPr>
              <w:t xml:space="preserve"> </w:t>
            </w:r>
          </w:p>
        </w:tc>
        <w:tc>
          <w:tcPr>
            <w:tcW w:w="24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1  2  3  4  5</w:t>
            </w:r>
          </w:p>
        </w:tc>
        <w:tc>
          <w:tcPr>
            <w:tcW w:w="22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rPr>
            </w:pPr>
            <w:r>
              <w:rPr>
                <w:shd w:fill="auto" w:val="clear"/>
                <w:lang w:val="en-US"/>
              </w:rPr>
              <w:t>1  2  3  4  5</w:t>
            </w:r>
          </w:p>
          <w:p>
            <w:pPr>
              <w:pStyle w:val="Normal"/>
              <w:widowControl w:val="false"/>
              <w:jc w:val="center"/>
              <w:rPr/>
            </w:pPr>
            <w:r>
              <w:rPr/>
            </w:r>
          </w:p>
        </w:tc>
        <w:tc>
          <w:tcPr>
            <w:tcW w:w="22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rPr>
            </w:pPr>
            <w:r>
              <w:rPr>
                <w:shd w:fill="auto" w:val="clear"/>
                <w:lang w:val="en-US"/>
              </w:rPr>
              <w:t>1  2  3  4  5</w:t>
            </w:r>
          </w:p>
          <w:p>
            <w:pPr>
              <w:pStyle w:val="Normal"/>
              <w:widowControl w:val="false"/>
              <w:jc w:val="center"/>
              <w:rPr/>
            </w:pPr>
            <w:r>
              <w:rPr/>
            </w:r>
          </w:p>
        </w:tc>
      </w:tr>
      <w:tr>
        <w:trPr>
          <w:trHeight w:val="900" w:hRule="atLeast"/>
        </w:trPr>
        <w:tc>
          <w:tcPr>
            <w:tcW w:w="2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rPr/>
            </w:pPr>
            <w:r>
              <w:rPr>
                <w:b/>
                <w:bCs/>
                <w:shd w:fill="auto" w:val="clear"/>
                <w:lang w:val="en-US"/>
              </w:rPr>
              <w:t>7. Intra-personal</w:t>
            </w:r>
            <w:r>
              <w:rPr>
                <w:shd w:fill="auto" w:val="clear"/>
                <w:lang w:val="en-US"/>
              </w:rPr>
              <w:t xml:space="preserve"> </w:t>
            </w:r>
          </w:p>
        </w:tc>
        <w:tc>
          <w:tcPr>
            <w:tcW w:w="24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rPr>
            </w:pPr>
            <w:r>
              <w:rPr>
                <w:shd w:fill="auto" w:val="clear"/>
                <w:lang w:val="en-US"/>
              </w:rPr>
              <w:t>1  2  3  4  5</w:t>
            </w:r>
          </w:p>
          <w:p>
            <w:pPr>
              <w:pStyle w:val="Normal"/>
              <w:widowControl w:val="false"/>
              <w:jc w:val="center"/>
              <w:rPr/>
            </w:pPr>
            <w:r>
              <w:rPr/>
            </w:r>
          </w:p>
        </w:tc>
        <w:tc>
          <w:tcPr>
            <w:tcW w:w="22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1  2  3  4  5</w:t>
            </w:r>
          </w:p>
        </w:tc>
        <w:tc>
          <w:tcPr>
            <w:tcW w:w="22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1  2  3  4  5</w:t>
            </w:r>
          </w:p>
        </w:tc>
      </w:tr>
      <w:tr>
        <w:trPr>
          <w:trHeight w:val="900" w:hRule="atLeast"/>
        </w:trPr>
        <w:tc>
          <w:tcPr>
            <w:tcW w:w="25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rPr/>
            </w:pPr>
            <w:r>
              <w:rPr>
                <w:b/>
                <w:bCs/>
                <w:shd w:fill="auto" w:val="clear"/>
                <w:lang w:val="en-US"/>
              </w:rPr>
              <w:t>8. Naturalist</w:t>
            </w:r>
          </w:p>
        </w:tc>
        <w:tc>
          <w:tcPr>
            <w:tcW w:w="24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hd w:fill="auto" w:val="clear"/>
                <w:lang w:val="en-US"/>
              </w:rPr>
              <w:t>1  2  3  4  5</w:t>
            </w:r>
          </w:p>
        </w:tc>
        <w:tc>
          <w:tcPr>
            <w:tcW w:w="22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rPr>
            </w:pPr>
            <w:r>
              <w:rPr>
                <w:shd w:fill="auto" w:val="clear"/>
                <w:lang w:val="en-US"/>
              </w:rPr>
              <w:t>1  2  3  4  5</w:t>
            </w:r>
          </w:p>
          <w:p>
            <w:pPr>
              <w:pStyle w:val="Normal"/>
              <w:widowControl w:val="false"/>
              <w:jc w:val="center"/>
              <w:rPr/>
            </w:pPr>
            <w:r>
              <w:rPr/>
            </w:r>
          </w:p>
        </w:tc>
        <w:tc>
          <w:tcPr>
            <w:tcW w:w="22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hd w:fill="auto" w:val="clear"/>
              </w:rPr>
            </w:pPr>
            <w:r>
              <w:rPr>
                <w:shd w:fill="auto" w:val="clear"/>
                <w:lang w:val="en-US"/>
              </w:rPr>
              <w:t>1  2  3  4  5</w:t>
            </w:r>
          </w:p>
          <w:p>
            <w:pPr>
              <w:pStyle w:val="Normal"/>
              <w:widowControl w:val="false"/>
              <w:jc w:val="center"/>
              <w:rPr/>
            </w:pPr>
            <w:r>
              <w:rPr/>
            </w:r>
          </w:p>
        </w:tc>
      </w:tr>
    </w:tbl>
    <w:p>
      <w:pPr>
        <w:pStyle w:val="Normal"/>
        <w:widowControl w:val="false"/>
        <w:rPr/>
      </w:pPr>
      <w:r>
        <w:rPr/>
      </w:r>
      <w:r>
        <w:br w:type="page"/>
      </w:r>
    </w:p>
    <w:p>
      <w:pPr>
        <w:pStyle w:val="TextBodyIndent"/>
        <w:ind w:left="0" w:right="0" w:hanging="0"/>
        <w:jc w:val="center"/>
        <w:rPr/>
      </w:pPr>
      <w:r>
        <w:rPr>
          <w:b/>
          <w:bCs/>
          <w:lang w:val="en-US"/>
        </w:rPr>
        <w:t>Activity Tool 12-4</w:t>
      </w:r>
    </w:p>
    <w:p>
      <w:pPr>
        <w:pStyle w:val="Normal"/>
        <w:tabs>
          <w:tab w:val="clear" w:pos="720"/>
          <w:tab w:val="left" w:pos="360" w:leader="none"/>
        </w:tabs>
        <w:jc w:val="center"/>
        <w:rPr/>
      </w:pPr>
      <w:r>
        <w:rPr>
          <w:b/>
          <w:bCs/>
          <w:lang w:val="en-US"/>
        </w:rPr>
        <w:t>Multiple Intelligences Planning Circle</w:t>
      </w:r>
    </w:p>
    <w:p>
      <w:pPr>
        <w:pStyle w:val="Normal"/>
        <w:jc w:val="center"/>
        <w:rPr/>
      </w:pPr>
      <w:r>
        <w:rPr>
          <w:sz w:val="20"/>
          <w:szCs w:val="20"/>
          <w:lang w:val="en-US"/>
        </w:rPr>
        <w:t>(Armstrong, 1995, Used with Permission)</w:t>
      </w:r>
    </w:p>
    <w:p>
      <w:pPr>
        <w:pStyle w:val="Normal"/>
        <w:tabs>
          <w:tab w:val="clear" w:pos="720"/>
          <w:tab w:val="left" w:pos="360" w:leader="none"/>
        </w:tabs>
        <w:rPr>
          <w:b/>
          <w:b/>
          <w:bCs/>
          <w:sz w:val="20"/>
          <w:szCs w:val="20"/>
        </w:rPr>
      </w:pPr>
      <w:r>
        <w:rPr>
          <w:b/>
          <w:bCs/>
          <w:sz w:val="20"/>
          <w:szCs w:val="20"/>
        </w:rPr>
      </w:r>
    </w:p>
    <w:p>
      <w:pPr>
        <w:pStyle w:val="Normal"/>
        <w:tabs>
          <w:tab w:val="clear" w:pos="720"/>
          <w:tab w:val="left" w:pos="360" w:leader="none"/>
        </w:tabs>
        <w:rPr/>
      </w:pPr>
      <w:r>
        <w:rPr>
          <w:b/>
          <w:bCs/>
          <w:lang w:val="en-US"/>
        </w:rPr>
        <w:t xml:space="preserve">Directions: </w:t>
      </w:r>
      <w:r>
        <w:rPr>
          <w:lang w:val="en-US"/>
        </w:rPr>
        <w:t xml:space="preserve">Select a learning goal or theme for a series of activities. Identify ways that you can help students learn using each of the multiple intelligences. Place these ideas in the boxes. </w:t>
      </w:r>
    </w:p>
    <w:p>
      <w:pPr>
        <w:pStyle w:val="Normal"/>
        <w:tabs>
          <w:tab w:val="clear" w:pos="720"/>
          <w:tab w:val="left" w:pos="360" w:leader="none"/>
        </w:tabs>
        <w:jc w:val="center"/>
        <w:rPr>
          <w:b/>
          <w:b/>
          <w:bCs/>
        </w:rPr>
      </w:pPr>
      <w:r>
        <w:rPr>
          <w:b/>
          <w:bCs/>
        </w:rPr>
      </w:r>
    </w:p>
    <w:p>
      <w:pPr>
        <w:pStyle w:val="Normal"/>
        <w:tabs>
          <w:tab w:val="clear" w:pos="720"/>
          <w:tab w:val="left" w:pos="360" w:leader="none"/>
        </w:tabs>
        <w:jc w:val="center"/>
        <w:rPr>
          <w:b/>
          <w:b/>
          <w:bCs/>
        </w:rPr>
      </w:pPr>
      <w:r>
        <w:rPr>
          <w:b/>
          <w:bCs/>
        </w:rPr>
        <mc:AlternateContent>
          <mc:Choice Requires="wpg">
            <w:drawing>
              <wp:anchor behindDoc="0" distT="0" distB="0" distL="0" distR="0" simplePos="0" locked="0" layoutInCell="0" allowOverlap="1" relativeHeight="316">
                <wp:simplePos x="0" y="0"/>
                <wp:positionH relativeFrom="column">
                  <wp:posOffset>-177165</wp:posOffset>
                </wp:positionH>
                <wp:positionV relativeFrom="line">
                  <wp:posOffset>40640</wp:posOffset>
                </wp:positionV>
                <wp:extent cx="6443345" cy="4797425"/>
                <wp:effectExtent l="3810" t="3810" r="2540" b="2540"/>
                <wp:wrapNone/>
                <wp:docPr id="74" name="officeArt object" descr="Group"/>
                <a:graphic xmlns:a="http://schemas.openxmlformats.org/drawingml/2006/main">
                  <a:graphicData uri="http://schemas.microsoft.com/office/word/2010/wordprocessingGroup">
                    <wpg:wgp>
                      <wpg:cNvGrpSpPr/>
                      <wpg:grpSpPr>
                        <a:xfrm>
                          <a:off x="0" y="0"/>
                          <a:ext cx="6443280" cy="4797360"/>
                          <a:chOff x="0" y="0"/>
                          <a:chExt cx="6443280" cy="4797360"/>
                        </a:xfrm>
                      </wpg:grpSpPr>
                      <wps:wsp>
                        <wps:cNvSpPr/>
                        <wps:spPr>
                          <a:xfrm>
                            <a:off x="4572000" y="457200"/>
                            <a:ext cx="1596960" cy="1025640"/>
                          </a:xfrm>
                          <a:prstGeom prst="rect">
                            <a:avLst/>
                          </a:prstGeom>
                          <a:solidFill>
                            <a:srgbClr val="ffffff"/>
                          </a:solidFill>
                          <a:ln w="6480">
                            <a:solidFill>
                              <a:srgbClr val="000000"/>
                            </a:solidFill>
                            <a:miter/>
                          </a:ln>
                        </wps:spPr>
                        <wps:style>
                          <a:lnRef idx="0"/>
                          <a:fillRef idx="0"/>
                          <a:effectRef idx="0"/>
                          <a:fontRef idx="minor"/>
                        </wps:style>
                        <wps:txbx>
                          <w:txbxContent>
                            <w:p>
                              <w:pPr>
                                <w:overflowPunct w:val="false"/>
                                <w:spacing w:before="0" w:after="0" w:lineRule="auto" w:line="240"/>
                                <w:ind w:hanging="0"/>
                                <w:jc w:val="center"/>
                                <w:rPr/>
                              </w:pPr>
                              <w:r>
                                <w:rPr>
                                  <w:sz w:val="20"/>
                                  <w:b/>
                                  <w:u w:val="none" w:color="FFFFFF"/>
                                  <w:dstrike w:val="false"/>
                                  <w:strike w:val="false"/>
                                  <w:i w:val="false"/>
                                  <w:vertAlign w:val="baseline"/>
                                  <w:position w:val="0"/>
                                  <w:spacing w:val="0"/>
                                  <w:szCs w:val="20"/>
                                  <w:bCs/>
                                  <w:iCs w:val="false"/>
                                  <w:smallCaps w:val="false"/>
                                  <w:caps w:val="false"/>
                                  <w:rFonts w:cs="Times New Roman"/>
                                  <w:color w:val="000000"/>
                                  <w:lang w:val="en-US"/>
                                  <w14:textFill>
                                    <w14:solidFill>
                                      <w14:srgbClr w14:val="000000"/>
                                    </w14:solidFill>
                                  </w14:textFill>
                                </w:rPr>
                                <w:t>Logical-mathematical</w:t>
                              </w:r>
                            </w:p>
                          </w:txbxContent>
                        </wps:txbx>
                        <wps:bodyPr numCol="1" spcCol="0" lIns="45720" rIns="45720" anchor="t">
                          <a:noAutofit/>
                        </wps:bodyPr>
                      </wps:wsp>
                      <wps:wsp>
                        <wps:cNvSpPr/>
                        <wps:spPr>
                          <a:xfrm>
                            <a:off x="457200" y="457200"/>
                            <a:ext cx="1596960" cy="1025640"/>
                          </a:xfrm>
                          <a:prstGeom prst="rect">
                            <a:avLst/>
                          </a:prstGeom>
                          <a:solidFill>
                            <a:srgbClr val="ffffff"/>
                          </a:solidFill>
                          <a:ln w="6480">
                            <a:solidFill>
                              <a:srgbClr val="000000"/>
                            </a:solidFill>
                            <a:miter/>
                          </a:ln>
                        </wps:spPr>
                        <wps:style>
                          <a:lnRef idx="0"/>
                          <a:fillRef idx="0"/>
                          <a:effectRef idx="0"/>
                          <a:fontRef idx="minor"/>
                        </wps:style>
                        <wps:txbx>
                          <w:txbxContent>
                            <w:p>
                              <w:pPr>
                                <w:overflowPunct w:val="false"/>
                                <w:spacing w:before="0" w:after="0" w:lineRule="auto" w:line="240"/>
                                <w:ind w:hanging="0"/>
                                <w:jc w:val="center"/>
                                <w:rPr/>
                              </w:pPr>
                              <w:r>
                                <w:rPr>
                                  <w:sz w:val="20"/>
                                  <w:b/>
                                  <w:u w:val="none" w:color="FFFFFF"/>
                                  <w:dstrike w:val="false"/>
                                  <w:strike w:val="false"/>
                                  <w:i w:val="false"/>
                                  <w:vertAlign w:val="baseline"/>
                                  <w:position w:val="0"/>
                                  <w:spacing w:val="0"/>
                                  <w:szCs w:val="20"/>
                                  <w:bCs/>
                                  <w:iCs w:val="false"/>
                                  <w:smallCaps w:val="false"/>
                                  <w:caps w:val="false"/>
                                  <w:rFonts w:cs="Times New Roman"/>
                                  <w:color w:val="000000"/>
                                  <w:lang w:val="en-US"/>
                                  <w14:textFill>
                                    <w14:solidFill>
                                      <w14:srgbClr w14:val="000000"/>
                                    </w14:solidFill>
                                  </w14:textFill>
                                </w:rPr>
                                <w:t>Naturalist</w:t>
                              </w:r>
                            </w:p>
                          </w:txbxContent>
                        </wps:txbx>
                        <wps:bodyPr numCol="1" spcCol="0" lIns="45720" rIns="45720" anchor="t">
                          <a:noAutofit/>
                        </wps:bodyPr>
                      </wps:wsp>
                      <wps:wsp>
                        <wps:cNvSpPr/>
                        <wps:spPr>
                          <a:xfrm>
                            <a:off x="2514600" y="0"/>
                            <a:ext cx="1551240" cy="1002600"/>
                          </a:xfrm>
                          <a:prstGeom prst="rect">
                            <a:avLst/>
                          </a:prstGeom>
                          <a:solidFill>
                            <a:srgbClr val="ffffff"/>
                          </a:solidFill>
                          <a:ln w="6480">
                            <a:solidFill>
                              <a:srgbClr val="000000"/>
                            </a:solidFill>
                            <a:miter/>
                          </a:ln>
                        </wps:spPr>
                        <wps:style>
                          <a:lnRef idx="0"/>
                          <a:fillRef idx="0"/>
                          <a:effectRef idx="0"/>
                          <a:fontRef idx="minor"/>
                        </wps:style>
                        <wps:txbx>
                          <w:txbxContent>
                            <w:p>
                              <w:pPr>
                                <w:overflowPunct w:val="false"/>
                                <w:spacing w:before="240" w:after="60" w:lineRule="auto" w:line="240"/>
                                <w:ind w:hanging="0"/>
                                <w:jc w:val="center"/>
                                <w:rPr/>
                              </w:pPr>
                              <w:r>
                                <w:rPr>
                                  <w:sz w:val="20"/>
                                  <w:b/>
                                  <w:u w:val="none" w:color="FFFFFF"/>
                                  <w:dstrike w:val="false"/>
                                  <w:strike w:val="false"/>
                                  <w:i w:val="false"/>
                                  <w:vertAlign w:val="baseline"/>
                                  <w:position w:val="0"/>
                                  <w:spacing w:val="0"/>
                                  <w:szCs w:val="20"/>
                                  <w:bCs/>
                                  <w:iCs w:val="false"/>
                                  <w:smallCaps w:val="false"/>
                                  <w:caps w:val="false"/>
                                  <w:rFonts w:cs="Times New Roman"/>
                                  <w:color w:val="000000"/>
                                  <w:lang w:val="en-US"/>
                                  <w14:textFill>
                                    <w14:solidFill>
                                      <w14:srgbClr w14:val="000000"/>
                                    </w14:solidFill>
                                  </w14:textFill>
                                </w:rPr>
                                <w:t>Linguistic</w:t>
                              </w:r>
                            </w:p>
                          </w:txbxContent>
                        </wps:txbx>
                        <wps:bodyPr numCol="1" spcCol="0" lIns="45720" rIns="45720" anchor="t">
                          <a:noAutofit/>
                        </wps:bodyPr>
                      </wps:wsp>
                      <wps:wsp>
                        <wps:cNvSpPr/>
                        <wps:spPr>
                          <a:xfrm>
                            <a:off x="4800600" y="1714680"/>
                            <a:ext cx="1642680" cy="1071360"/>
                          </a:xfrm>
                          <a:prstGeom prst="rect">
                            <a:avLst/>
                          </a:prstGeom>
                          <a:solidFill>
                            <a:srgbClr val="ffffff"/>
                          </a:solidFill>
                          <a:ln w="6480">
                            <a:solidFill>
                              <a:srgbClr val="000000"/>
                            </a:solidFill>
                            <a:miter/>
                          </a:ln>
                        </wps:spPr>
                        <wps:style>
                          <a:lnRef idx="0"/>
                          <a:fillRef idx="0"/>
                          <a:effectRef idx="0"/>
                          <a:fontRef idx="minor"/>
                        </wps:style>
                        <wps:txbx>
                          <w:txbxContent>
                            <w:p>
                              <w:pPr>
                                <w:overflowPunct w:val="false"/>
                                <w:spacing w:before="0" w:after="0" w:lineRule="auto" w:line="240"/>
                                <w:ind w:hanging="0"/>
                                <w:jc w:val="center"/>
                                <w:rPr/>
                              </w:pPr>
                              <w:r>
                                <w:rPr>
                                  <w:sz w:val="20"/>
                                  <w:b/>
                                  <w:u w:val="none" w:color="FFFFFF"/>
                                  <w:dstrike w:val="false"/>
                                  <w:strike w:val="false"/>
                                  <w:i w:val="false"/>
                                  <w:vertAlign w:val="baseline"/>
                                  <w:position w:val="0"/>
                                  <w:spacing w:val="0"/>
                                  <w:szCs w:val="20"/>
                                  <w:bCs/>
                                  <w:iCs w:val="false"/>
                                  <w:smallCaps w:val="false"/>
                                  <w:caps w:val="false"/>
                                  <w:rFonts w:cs="Times New Roman"/>
                                  <w:color w:val="000000"/>
                                  <w:lang w:val="en-US"/>
                                  <w14:textFill>
                                    <w14:solidFill>
                                      <w14:srgbClr w14:val="000000"/>
                                    </w14:solidFill>
                                  </w14:textFill>
                                </w:rPr>
                                <w:t>Spatial</w:t>
                              </w:r>
                            </w:p>
                          </w:txbxContent>
                        </wps:txbx>
                        <wps:bodyPr numCol="1" spcCol="0" lIns="45720" rIns="45720" anchor="t">
                          <a:noAutofit/>
                        </wps:bodyPr>
                      </wps:wsp>
                      <wps:wsp>
                        <wps:cNvSpPr/>
                        <wps:spPr>
                          <a:xfrm>
                            <a:off x="2400480" y="3657600"/>
                            <a:ext cx="1825560" cy="1139760"/>
                          </a:xfrm>
                          <a:prstGeom prst="rect">
                            <a:avLst/>
                          </a:prstGeom>
                          <a:solidFill>
                            <a:srgbClr val="ffffff"/>
                          </a:solidFill>
                          <a:ln w="6480">
                            <a:solidFill>
                              <a:srgbClr val="000000"/>
                            </a:solidFill>
                            <a:miter/>
                          </a:ln>
                        </wps:spPr>
                        <wps:style>
                          <a:lnRef idx="0"/>
                          <a:fillRef idx="0"/>
                          <a:effectRef idx="0"/>
                          <a:fontRef idx="minor"/>
                        </wps:style>
                        <wps:txbx>
                          <w:txbxContent>
                            <w:p>
                              <w:pPr>
                                <w:overflowPunct w:val="false"/>
                                <w:spacing w:before="0" w:after="0" w:lineRule="auto" w:line="240"/>
                                <w:ind w:hanging="0"/>
                                <w:jc w:val="center"/>
                                <w:rPr/>
                              </w:pPr>
                              <w:r>
                                <w:rPr>
                                  <w:sz w:val="20"/>
                                  <w:b/>
                                  <w:u w:val="none" w:color="FFFFFF"/>
                                  <w:dstrike w:val="false"/>
                                  <w:strike w:val="false"/>
                                  <w:i w:val="false"/>
                                  <w:vertAlign w:val="baseline"/>
                                  <w:position w:val="0"/>
                                  <w:spacing w:val="0"/>
                                  <w:szCs w:val="20"/>
                                  <w:bCs/>
                                  <w:iCs w:val="false"/>
                                  <w:smallCaps w:val="false"/>
                                  <w:caps w:val="false"/>
                                  <w:rFonts w:cs="Times New Roman"/>
                                  <w:color w:val="000000"/>
                                  <w:lang w:val="en-US"/>
                                  <w14:textFill>
                                    <w14:solidFill>
                                      <w14:srgbClr w14:val="000000"/>
                                    </w14:solidFill>
                                  </w14:textFill>
                                </w:rPr>
                                <w:t>Bodily-kinesthetic</w:t>
                              </w:r>
                            </w:p>
                          </w:txbxContent>
                        </wps:txbx>
                        <wps:bodyPr numCol="1" spcCol="0" lIns="45720" rIns="45720" anchor="t">
                          <a:noAutofit/>
                        </wps:bodyPr>
                      </wps:wsp>
                      <wps:wsp>
                        <wps:cNvSpPr/>
                        <wps:spPr>
                          <a:xfrm>
                            <a:off x="4457880" y="2971800"/>
                            <a:ext cx="1642680" cy="1139760"/>
                          </a:xfrm>
                          <a:prstGeom prst="rect">
                            <a:avLst/>
                          </a:prstGeom>
                          <a:solidFill>
                            <a:srgbClr val="ffffff"/>
                          </a:solidFill>
                          <a:ln w="6480">
                            <a:solidFill>
                              <a:srgbClr val="000000"/>
                            </a:solidFill>
                            <a:miter/>
                          </a:ln>
                        </wps:spPr>
                        <wps:style>
                          <a:lnRef idx="0"/>
                          <a:fillRef idx="0"/>
                          <a:effectRef idx="0"/>
                          <a:fontRef idx="minor"/>
                        </wps:style>
                        <wps:txbx>
                          <w:txbxContent>
                            <w:p>
                              <w:pPr>
                                <w:overflowPunct w:val="false"/>
                                <w:spacing w:before="0" w:after="0" w:lineRule="auto" w:line="240"/>
                                <w:ind w:hanging="0"/>
                                <w:jc w:val="center"/>
                                <w:rPr/>
                              </w:pPr>
                              <w:r>
                                <w:rPr>
                                  <w:sz w:val="20"/>
                                  <w:b/>
                                  <w:u w:val="none" w:color="FFFFFF"/>
                                  <w:dstrike w:val="false"/>
                                  <w:strike w:val="false"/>
                                  <w:i w:val="false"/>
                                  <w:vertAlign w:val="baseline"/>
                                  <w:position w:val="0"/>
                                  <w:spacing w:val="0"/>
                                  <w:szCs w:val="20"/>
                                  <w:bCs/>
                                  <w:iCs w:val="false"/>
                                  <w:smallCaps w:val="false"/>
                                  <w:caps w:val="false"/>
                                  <w:rFonts w:cs="Times New Roman"/>
                                  <w:color w:val="000000"/>
                                  <w:lang w:val="en-US"/>
                                  <w14:textFill>
                                    <w14:solidFill>
                                      <w14:srgbClr w14:val="000000"/>
                                    </w14:solidFill>
                                  </w14:textFill>
                                </w:rPr>
                                <w:t>Musical</w:t>
                              </w:r>
                            </w:p>
                          </w:txbxContent>
                        </wps:txbx>
                        <wps:bodyPr numCol="1" spcCol="0" lIns="45720" rIns="45720" anchor="t">
                          <a:noAutofit/>
                        </wps:bodyPr>
                      </wps:wsp>
                      <wps:wsp>
                        <wps:cNvSpPr/>
                        <wps:spPr>
                          <a:xfrm>
                            <a:off x="343080" y="2971800"/>
                            <a:ext cx="1711440" cy="1139760"/>
                          </a:xfrm>
                          <a:prstGeom prst="rect">
                            <a:avLst/>
                          </a:prstGeom>
                          <a:solidFill>
                            <a:srgbClr val="ffffff"/>
                          </a:solidFill>
                          <a:ln w="6480">
                            <a:solidFill>
                              <a:srgbClr val="000000"/>
                            </a:solidFill>
                            <a:miter/>
                          </a:ln>
                        </wps:spPr>
                        <wps:style>
                          <a:lnRef idx="0"/>
                          <a:fillRef idx="0"/>
                          <a:effectRef idx="0"/>
                          <a:fontRef idx="minor"/>
                        </wps:style>
                        <wps:txbx>
                          <w:txbxContent>
                            <w:p>
                              <w:pPr>
                                <w:overflowPunct w:val="false"/>
                                <w:spacing w:before="0" w:after="0" w:lineRule="auto" w:line="240"/>
                                <w:ind w:hanging="0"/>
                                <w:jc w:val="center"/>
                                <w:rPr/>
                              </w:pPr>
                              <w:r>
                                <w:rPr>
                                  <w:sz w:val="20"/>
                                  <w:b/>
                                  <w:u w:val="none" w:color="FFFFFF"/>
                                  <w:dstrike w:val="false"/>
                                  <w:strike w:val="false"/>
                                  <w:i w:val="false"/>
                                  <w:vertAlign w:val="baseline"/>
                                  <w:position w:val="0"/>
                                  <w:spacing w:val="0"/>
                                  <w:szCs w:val="20"/>
                                  <w:bCs/>
                                  <w:iCs w:val="false"/>
                                  <w:smallCaps w:val="false"/>
                                  <w:caps w:val="false"/>
                                  <w:rFonts w:cs="Times New Roman"/>
                                  <w:color w:val="000000"/>
                                  <w:lang w:val="en-US"/>
                                  <w14:textFill>
                                    <w14:solidFill>
                                      <w14:srgbClr w14:val="000000"/>
                                    </w14:solidFill>
                                  </w14:textFill>
                                </w:rPr>
                                <w:t>Interpersonal</w:t>
                              </w:r>
                            </w:p>
                          </w:txbxContent>
                        </wps:txbx>
                        <wps:bodyPr numCol="1" spcCol="0" lIns="45720" rIns="45720" anchor="t">
                          <a:noAutofit/>
                        </wps:bodyPr>
                      </wps:wsp>
                      <wps:wsp>
                        <wps:cNvSpPr/>
                        <wps:spPr>
                          <a:xfrm>
                            <a:off x="0" y="1714680"/>
                            <a:ext cx="1711440" cy="1025640"/>
                          </a:xfrm>
                          <a:prstGeom prst="rect">
                            <a:avLst/>
                          </a:prstGeom>
                          <a:solidFill>
                            <a:srgbClr val="ffffff"/>
                          </a:solidFill>
                          <a:ln w="6480">
                            <a:solidFill>
                              <a:srgbClr val="000000"/>
                            </a:solidFill>
                            <a:miter/>
                          </a:ln>
                        </wps:spPr>
                        <wps:style>
                          <a:lnRef idx="0"/>
                          <a:fillRef idx="0"/>
                          <a:effectRef idx="0"/>
                          <a:fontRef idx="minor"/>
                        </wps:style>
                        <wps:txbx>
                          <w:txbxContent>
                            <w:p>
                              <w:pPr>
                                <w:overflowPunct w:val="false"/>
                                <w:spacing w:before="0" w:after="0" w:lineRule="auto" w:line="240"/>
                                <w:ind w:hanging="0"/>
                                <w:jc w:val="center"/>
                                <w:rPr/>
                              </w:pPr>
                              <w:r>
                                <w:rPr>
                                  <w:sz w:val="20"/>
                                  <w:b/>
                                  <w:u w:val="none" w:color="FFFFFF"/>
                                  <w:dstrike w:val="false"/>
                                  <w:strike w:val="false"/>
                                  <w:i w:val="false"/>
                                  <w:vertAlign w:val="baseline"/>
                                  <w:position w:val="0"/>
                                  <w:spacing w:val="0"/>
                                  <w:szCs w:val="20"/>
                                  <w:bCs/>
                                  <w:iCs w:val="false"/>
                                  <w:smallCaps w:val="false"/>
                                  <w:caps w:val="false"/>
                                  <w:rFonts w:cs="Times New Roman"/>
                                  <w:color w:val="000000"/>
                                  <w:lang w:val="en-US"/>
                                  <w14:textFill>
                                    <w14:solidFill>
                                      <w14:srgbClr w14:val="000000"/>
                                    </w14:solidFill>
                                  </w14:textFill>
                                </w:rPr>
                                <w:t>Intrapersonal</w:t>
                              </w:r>
                            </w:p>
                          </w:txbxContent>
                        </wps:txbx>
                        <wps:bodyPr numCol="1" spcCol="0" lIns="45720" rIns="45720" anchor="t">
                          <a:noAutofit/>
                        </wps:bodyPr>
                      </wps:wsp>
                      <wps:wsp>
                        <wps:cNvSpPr/>
                        <wps:spPr>
                          <a:xfrm rot="1560000">
                            <a:off x="2033640" y="1131120"/>
                            <a:ext cx="2625840" cy="2517840"/>
                          </a:xfrm>
                          <a:custGeom>
                            <a:avLst/>
                            <a:gdLst/>
                            <a:ahLst/>
                            <a:rect l="l" t="t" r="r" b="b"/>
                            <a:pathLst>
                              <a:path w="21600" h="21600">
                                <a:moveTo>
                                  <a:pt x="11462" y="4342"/>
                                </a:moveTo>
                                <a:lnTo>
                                  <a:pt x="9722" y="1887"/>
                                </a:lnTo>
                                <a:lnTo>
                                  <a:pt x="8550" y="6382"/>
                                </a:lnTo>
                                <a:lnTo>
                                  <a:pt x="4502" y="3625"/>
                                </a:lnTo>
                                <a:lnTo>
                                  <a:pt x="5372" y="7817"/>
                                </a:lnTo>
                                <a:lnTo>
                                  <a:pt x="1172" y="8270"/>
                                </a:lnTo>
                                <a:lnTo>
                                  <a:pt x="3935" y="11592"/>
                                </a:lnTo>
                                <a:lnTo>
                                  <a:pt x="0" y="12877"/>
                                </a:lnTo>
                                <a:lnTo>
                                  <a:pt x="3330" y="15370"/>
                                </a:lnTo>
                                <a:lnTo>
                                  <a:pt x="1285" y="17825"/>
                                </a:lnTo>
                                <a:lnTo>
                                  <a:pt x="4805" y="18240"/>
                                </a:lnTo>
                                <a:lnTo>
                                  <a:pt x="4917" y="21600"/>
                                </a:lnTo>
                                <a:lnTo>
                                  <a:pt x="7527" y="18125"/>
                                </a:lnTo>
                                <a:lnTo>
                                  <a:pt x="8700" y="19712"/>
                                </a:lnTo>
                                <a:lnTo>
                                  <a:pt x="9872" y="17370"/>
                                </a:lnTo>
                                <a:lnTo>
                                  <a:pt x="11612" y="18842"/>
                                </a:lnTo>
                                <a:lnTo>
                                  <a:pt x="12180" y="15935"/>
                                </a:lnTo>
                                <a:lnTo>
                                  <a:pt x="14942" y="17370"/>
                                </a:lnTo>
                                <a:lnTo>
                                  <a:pt x="14640" y="14350"/>
                                </a:lnTo>
                                <a:lnTo>
                                  <a:pt x="18877" y="15632"/>
                                </a:lnTo>
                                <a:lnTo>
                                  <a:pt x="16380" y="12310"/>
                                </a:lnTo>
                                <a:lnTo>
                                  <a:pt x="18270" y="11290"/>
                                </a:lnTo>
                                <a:lnTo>
                                  <a:pt x="16985" y="9402"/>
                                </a:lnTo>
                                <a:lnTo>
                                  <a:pt x="21600" y="6645"/>
                                </a:lnTo>
                                <a:lnTo>
                                  <a:pt x="16380" y="6532"/>
                                </a:lnTo>
                                <a:lnTo>
                                  <a:pt x="18007" y="3172"/>
                                </a:lnTo>
                                <a:lnTo>
                                  <a:pt x="14525" y="5777"/>
                                </a:lnTo>
                                <a:lnTo>
                                  <a:pt x="14790" y="0"/>
                                </a:lnTo>
                                <a:close/>
                              </a:path>
                            </a:pathLst>
                          </a:custGeom>
                          <a:solidFill>
                            <a:srgbClr val="ffffff"/>
                          </a:solidFill>
                          <a:ln w="6480">
                            <a:solidFill>
                              <a:srgbClr val="000000"/>
                            </a:solidFill>
                            <a:miter/>
                          </a:ln>
                        </wps:spPr>
                        <wps:style>
                          <a:lnRef idx="0"/>
                          <a:fillRef idx="0"/>
                          <a:effectRef idx="0"/>
                          <a:fontRef idx="minor"/>
                        </wps:style>
                        <wps:bodyPr/>
                      </wps:wsp>
                    </wpg:wgp>
                  </a:graphicData>
                </a:graphic>
              </wp:anchor>
            </w:drawing>
          </mc:Choice>
          <mc:Fallback>
            <w:pict>
              <v:group id="shape_0" alt="officeArt object" style="position:absolute;margin-left:-13.95pt;margin-top:3.2pt;width:507.35pt;height:377.75pt" coordorigin="-279,64" coordsize="10147,7555">
                <v:rect id="shape_0" ID="Logical-mathematical" path="m0,0l-2147483645,0l-2147483645,-2147483646l0,-2147483646xe" fillcolor="white" stroked="t" o:allowincell="f" style="position:absolute;left:6921;top:784;width:2514;height:1614;mso-wrap-style:square;v-text-anchor:top">
                  <v:textbox>
                    <w:txbxContent>
                      <w:p>
                        <w:pPr>
                          <w:overflowPunct w:val="false"/>
                          <w:spacing w:before="0" w:after="0" w:lineRule="auto" w:line="240"/>
                          <w:ind w:hanging="0"/>
                          <w:jc w:val="center"/>
                          <w:rPr/>
                        </w:pPr>
                        <w:r>
                          <w:rPr>
                            <w:sz w:val="20"/>
                            <w:b/>
                            <w:u w:val="none" w:color="FFFFFF"/>
                            <w:dstrike w:val="false"/>
                            <w:strike w:val="false"/>
                            <w:i w:val="false"/>
                            <w:vertAlign w:val="baseline"/>
                            <w:position w:val="0"/>
                            <w:spacing w:val="0"/>
                            <w:szCs w:val="20"/>
                            <w:bCs/>
                            <w:iCs w:val="false"/>
                            <w:smallCaps w:val="false"/>
                            <w:caps w:val="false"/>
                            <w:rFonts w:cs="Times New Roman"/>
                            <w:color w:val="000000"/>
                            <w:lang w:val="en-US"/>
                            <w14:textFill>
                              <w14:solidFill>
                                <w14:srgbClr w14:val="000000"/>
                              </w14:solidFill>
                            </w14:textFill>
                          </w:rPr>
                          <w:t>Logical-mathematical</w:t>
                        </w:r>
                      </w:p>
                    </w:txbxContent>
                  </v:textbox>
                  <v:fill o:detectmouseclick="t" type="solid" color2="black"/>
                  <v:stroke color="black" weight="6480" joinstyle="miter" endcap="flat"/>
                  <w10:wrap type="none"/>
                </v:rect>
                <v:rect id="shape_0" ID="Naturalist" path="m0,0l-2147483645,0l-2147483645,-2147483646l0,-2147483646xe" fillcolor="white" stroked="t" o:allowincell="f" style="position:absolute;left:441;top:784;width:2514;height:1614;mso-wrap-style:square;v-text-anchor:top">
                  <v:textbox>
                    <w:txbxContent>
                      <w:p>
                        <w:pPr>
                          <w:overflowPunct w:val="false"/>
                          <w:spacing w:before="0" w:after="0" w:lineRule="auto" w:line="240"/>
                          <w:ind w:hanging="0"/>
                          <w:jc w:val="center"/>
                          <w:rPr/>
                        </w:pPr>
                        <w:r>
                          <w:rPr>
                            <w:sz w:val="20"/>
                            <w:b/>
                            <w:u w:val="none" w:color="FFFFFF"/>
                            <w:dstrike w:val="false"/>
                            <w:strike w:val="false"/>
                            <w:i w:val="false"/>
                            <w:vertAlign w:val="baseline"/>
                            <w:position w:val="0"/>
                            <w:spacing w:val="0"/>
                            <w:szCs w:val="20"/>
                            <w:bCs/>
                            <w:iCs w:val="false"/>
                            <w:smallCaps w:val="false"/>
                            <w:caps w:val="false"/>
                            <w:rFonts w:cs="Times New Roman"/>
                            <w:color w:val="000000"/>
                            <w:lang w:val="en-US"/>
                            <w14:textFill>
                              <w14:solidFill>
                                <w14:srgbClr w14:val="000000"/>
                              </w14:solidFill>
                            </w14:textFill>
                          </w:rPr>
                          <w:t>Naturalist</w:t>
                        </w:r>
                      </w:p>
                    </w:txbxContent>
                  </v:textbox>
                  <v:fill o:detectmouseclick="t" type="solid" color2="black"/>
                  <v:stroke color="black" weight="6480" joinstyle="miter" endcap="flat"/>
                  <w10:wrap type="none"/>
                </v:rect>
                <v:rect id="shape_0" ID="Linguistic" path="m0,0l-2147483645,0l-2147483645,-2147483646l0,-2147483646xe" fillcolor="white" stroked="t" o:allowincell="f" style="position:absolute;left:3681;top:64;width:2442;height:1578;mso-wrap-style:square;v-text-anchor:top">
                  <v:textbox>
                    <w:txbxContent>
                      <w:p>
                        <w:pPr>
                          <w:overflowPunct w:val="false"/>
                          <w:spacing w:before="240" w:after="60" w:lineRule="auto" w:line="240"/>
                          <w:ind w:hanging="0"/>
                          <w:jc w:val="center"/>
                          <w:rPr/>
                        </w:pPr>
                        <w:r>
                          <w:rPr>
                            <w:sz w:val="20"/>
                            <w:b/>
                            <w:u w:val="none" w:color="FFFFFF"/>
                            <w:dstrike w:val="false"/>
                            <w:strike w:val="false"/>
                            <w:i w:val="false"/>
                            <w:vertAlign w:val="baseline"/>
                            <w:position w:val="0"/>
                            <w:spacing w:val="0"/>
                            <w:szCs w:val="20"/>
                            <w:bCs/>
                            <w:iCs w:val="false"/>
                            <w:smallCaps w:val="false"/>
                            <w:caps w:val="false"/>
                            <w:rFonts w:cs="Times New Roman"/>
                            <w:color w:val="000000"/>
                            <w:lang w:val="en-US"/>
                            <w14:textFill>
                              <w14:solidFill>
                                <w14:srgbClr w14:val="000000"/>
                              </w14:solidFill>
                            </w14:textFill>
                          </w:rPr>
                          <w:t>Linguistic</w:t>
                        </w:r>
                      </w:p>
                    </w:txbxContent>
                  </v:textbox>
                  <v:fill o:detectmouseclick="t" type="solid" color2="black"/>
                  <v:stroke color="black" weight="6480" joinstyle="miter" endcap="flat"/>
                  <w10:wrap type="none"/>
                </v:rect>
                <v:rect id="shape_0" ID="Spatial" path="m0,0l-2147483645,0l-2147483645,-2147483646l0,-2147483646xe" fillcolor="white" stroked="t" o:allowincell="f" style="position:absolute;left:7281;top:2764;width:2586;height:1686;mso-wrap-style:square;v-text-anchor:top">
                  <v:textbox>
                    <w:txbxContent>
                      <w:p>
                        <w:pPr>
                          <w:overflowPunct w:val="false"/>
                          <w:spacing w:before="0" w:after="0" w:lineRule="auto" w:line="240"/>
                          <w:ind w:hanging="0"/>
                          <w:jc w:val="center"/>
                          <w:rPr/>
                        </w:pPr>
                        <w:r>
                          <w:rPr>
                            <w:sz w:val="20"/>
                            <w:b/>
                            <w:u w:val="none" w:color="FFFFFF"/>
                            <w:dstrike w:val="false"/>
                            <w:strike w:val="false"/>
                            <w:i w:val="false"/>
                            <w:vertAlign w:val="baseline"/>
                            <w:position w:val="0"/>
                            <w:spacing w:val="0"/>
                            <w:szCs w:val="20"/>
                            <w:bCs/>
                            <w:iCs w:val="false"/>
                            <w:smallCaps w:val="false"/>
                            <w:caps w:val="false"/>
                            <w:rFonts w:cs="Times New Roman"/>
                            <w:color w:val="000000"/>
                            <w:lang w:val="en-US"/>
                            <w14:textFill>
                              <w14:solidFill>
                                <w14:srgbClr w14:val="000000"/>
                              </w14:solidFill>
                            </w14:textFill>
                          </w:rPr>
                          <w:t>Spatial</w:t>
                        </w:r>
                      </w:p>
                    </w:txbxContent>
                  </v:textbox>
                  <v:fill o:detectmouseclick="t" type="solid" color2="black"/>
                  <v:stroke color="black" weight="6480" joinstyle="miter" endcap="flat"/>
                  <w10:wrap type="none"/>
                </v:rect>
                <v:rect id="shape_0" ID="Bodily-kinesthetic" path="m0,0l-2147483645,0l-2147483645,-2147483646l0,-2147483646xe" fillcolor="white" stroked="t" o:allowincell="f" style="position:absolute;left:3501;top:5824;width:2874;height:1794;mso-wrap-style:square;v-text-anchor:top">
                  <v:textbox>
                    <w:txbxContent>
                      <w:p>
                        <w:pPr>
                          <w:overflowPunct w:val="false"/>
                          <w:spacing w:before="0" w:after="0" w:lineRule="auto" w:line="240"/>
                          <w:ind w:hanging="0"/>
                          <w:jc w:val="center"/>
                          <w:rPr/>
                        </w:pPr>
                        <w:r>
                          <w:rPr>
                            <w:sz w:val="20"/>
                            <w:b/>
                            <w:u w:val="none" w:color="FFFFFF"/>
                            <w:dstrike w:val="false"/>
                            <w:strike w:val="false"/>
                            <w:i w:val="false"/>
                            <w:vertAlign w:val="baseline"/>
                            <w:position w:val="0"/>
                            <w:spacing w:val="0"/>
                            <w:szCs w:val="20"/>
                            <w:bCs/>
                            <w:iCs w:val="false"/>
                            <w:smallCaps w:val="false"/>
                            <w:caps w:val="false"/>
                            <w:rFonts w:cs="Times New Roman"/>
                            <w:color w:val="000000"/>
                            <w:lang w:val="en-US"/>
                            <w14:textFill>
                              <w14:solidFill>
                                <w14:srgbClr w14:val="000000"/>
                              </w14:solidFill>
                            </w14:textFill>
                          </w:rPr>
                          <w:t>Bodily-kinesthetic</w:t>
                        </w:r>
                      </w:p>
                    </w:txbxContent>
                  </v:textbox>
                  <v:fill o:detectmouseclick="t" type="solid" color2="black"/>
                  <v:stroke color="black" weight="6480" joinstyle="miter" endcap="flat"/>
                  <w10:wrap type="none"/>
                </v:rect>
                <v:rect id="shape_0" ID="Musical" path="m0,0l-2147483645,0l-2147483645,-2147483646l0,-2147483646xe" fillcolor="white" stroked="t" o:allowincell="f" style="position:absolute;left:6741;top:4744;width:2586;height:1794;mso-wrap-style:square;v-text-anchor:top">
                  <v:textbox>
                    <w:txbxContent>
                      <w:p>
                        <w:pPr>
                          <w:overflowPunct w:val="false"/>
                          <w:spacing w:before="0" w:after="0" w:lineRule="auto" w:line="240"/>
                          <w:ind w:hanging="0"/>
                          <w:jc w:val="center"/>
                          <w:rPr/>
                        </w:pPr>
                        <w:r>
                          <w:rPr>
                            <w:sz w:val="20"/>
                            <w:b/>
                            <w:u w:val="none" w:color="FFFFFF"/>
                            <w:dstrike w:val="false"/>
                            <w:strike w:val="false"/>
                            <w:i w:val="false"/>
                            <w:vertAlign w:val="baseline"/>
                            <w:position w:val="0"/>
                            <w:spacing w:val="0"/>
                            <w:szCs w:val="20"/>
                            <w:bCs/>
                            <w:iCs w:val="false"/>
                            <w:smallCaps w:val="false"/>
                            <w:caps w:val="false"/>
                            <w:rFonts w:cs="Times New Roman"/>
                            <w:color w:val="000000"/>
                            <w:lang w:val="en-US"/>
                            <w14:textFill>
                              <w14:solidFill>
                                <w14:srgbClr w14:val="000000"/>
                              </w14:solidFill>
                            </w14:textFill>
                          </w:rPr>
                          <w:t>Musical</w:t>
                        </w:r>
                      </w:p>
                    </w:txbxContent>
                  </v:textbox>
                  <v:fill o:detectmouseclick="t" type="solid" color2="black"/>
                  <v:stroke color="black" weight="6480" joinstyle="miter" endcap="flat"/>
                  <w10:wrap type="none"/>
                </v:rect>
                <v:rect id="shape_0" ID="Interpersonal" path="m0,0l-2147483645,0l-2147483645,-2147483646l0,-2147483646xe" fillcolor="white" stroked="t" o:allowincell="f" style="position:absolute;left:261;top:4744;width:2694;height:1794;mso-wrap-style:square;v-text-anchor:top">
                  <v:textbox>
                    <w:txbxContent>
                      <w:p>
                        <w:pPr>
                          <w:overflowPunct w:val="false"/>
                          <w:spacing w:before="0" w:after="0" w:lineRule="auto" w:line="240"/>
                          <w:ind w:hanging="0"/>
                          <w:jc w:val="center"/>
                          <w:rPr/>
                        </w:pPr>
                        <w:r>
                          <w:rPr>
                            <w:sz w:val="20"/>
                            <w:b/>
                            <w:u w:val="none" w:color="FFFFFF"/>
                            <w:dstrike w:val="false"/>
                            <w:strike w:val="false"/>
                            <w:i w:val="false"/>
                            <w:vertAlign w:val="baseline"/>
                            <w:position w:val="0"/>
                            <w:spacing w:val="0"/>
                            <w:szCs w:val="20"/>
                            <w:bCs/>
                            <w:iCs w:val="false"/>
                            <w:smallCaps w:val="false"/>
                            <w:caps w:val="false"/>
                            <w:rFonts w:cs="Times New Roman"/>
                            <w:color w:val="000000"/>
                            <w:lang w:val="en-US"/>
                            <w14:textFill>
                              <w14:solidFill>
                                <w14:srgbClr w14:val="000000"/>
                              </w14:solidFill>
                            </w14:textFill>
                          </w:rPr>
                          <w:t>Interpersonal</w:t>
                        </w:r>
                      </w:p>
                    </w:txbxContent>
                  </v:textbox>
                  <v:fill o:detectmouseclick="t" type="solid" color2="black"/>
                  <v:stroke color="black" weight="6480" joinstyle="miter" endcap="flat"/>
                  <w10:wrap type="none"/>
                </v:rect>
                <v:rect id="shape_0" ID="Intrapersonal" path="m0,0l-2147483645,0l-2147483645,-2147483646l0,-2147483646xe" fillcolor="white" stroked="t" o:allowincell="f" style="position:absolute;left:-279;top:2764;width:2694;height:1614;mso-wrap-style:square;v-text-anchor:top">
                  <v:textbox>
                    <w:txbxContent>
                      <w:p>
                        <w:pPr>
                          <w:overflowPunct w:val="false"/>
                          <w:spacing w:before="0" w:after="0" w:lineRule="auto" w:line="240"/>
                          <w:ind w:hanging="0"/>
                          <w:jc w:val="center"/>
                          <w:rPr/>
                        </w:pPr>
                        <w:r>
                          <w:rPr>
                            <w:sz w:val="20"/>
                            <w:b/>
                            <w:u w:val="none" w:color="FFFFFF"/>
                            <w:dstrike w:val="false"/>
                            <w:strike w:val="false"/>
                            <w:i w:val="false"/>
                            <w:vertAlign w:val="baseline"/>
                            <w:position w:val="0"/>
                            <w:spacing w:val="0"/>
                            <w:szCs w:val="20"/>
                            <w:bCs/>
                            <w:iCs w:val="false"/>
                            <w:smallCaps w:val="false"/>
                            <w:caps w:val="false"/>
                            <w:rFonts w:cs="Times New Roman"/>
                            <w:color w:val="000000"/>
                            <w:lang w:val="en-US"/>
                            <w14:textFill>
                              <w14:solidFill>
                                <w14:srgbClr w14:val="000000"/>
                              </w14:solidFill>
                            </w14:textFill>
                          </w:rPr>
                          <w:t>Intrapersonal</w:t>
                        </w:r>
                      </w:p>
                    </w:txbxContent>
                  </v:textbox>
                  <v:fill o:detectmouseclick="t" type="solid" color2="black"/>
                  <v:stroke color="black" weight="6480" joinstyle="miter" endcap="flat"/>
                  <w10:wrap type="none"/>
                </v:rect>
              </v:group>
            </w:pict>
          </mc:Fallback>
        </mc:AlternateContent>
      </w:r>
    </w:p>
    <w:p>
      <w:pPr>
        <w:pStyle w:val="Normal"/>
        <w:tabs>
          <w:tab w:val="clear" w:pos="720"/>
          <w:tab w:val="left" w:pos="360" w:leader="none"/>
        </w:tabs>
        <w:jc w:val="center"/>
        <w:rPr>
          <w:b/>
          <w:b/>
          <w:bCs/>
        </w:rPr>
      </w:pPr>
      <w:r>
        <w:rPr>
          <w:b/>
          <w:bCs/>
        </w:rPr>
      </w:r>
    </w:p>
    <w:p>
      <w:pPr>
        <w:pStyle w:val="Normal"/>
        <w:tabs>
          <w:tab w:val="clear" w:pos="720"/>
          <w:tab w:val="left" w:pos="360" w:leader="none"/>
        </w:tabs>
        <w:jc w:val="center"/>
        <w:rPr>
          <w:b/>
          <w:b/>
          <w:bCs/>
        </w:rPr>
      </w:pPr>
      <w:r>
        <w:rPr>
          <w:b/>
          <w:bCs/>
        </w:rPr>
      </w:r>
    </w:p>
    <w:p>
      <w:pPr>
        <w:pStyle w:val="Normal"/>
        <w:tabs>
          <w:tab w:val="clear" w:pos="720"/>
          <w:tab w:val="left" w:pos="360" w:leader="none"/>
        </w:tabs>
        <w:jc w:val="center"/>
        <w:rPr>
          <w:b/>
          <w:b/>
          <w:bCs/>
        </w:rPr>
      </w:pPr>
      <w:r>
        <w:rPr>
          <w:b/>
          <w:bCs/>
        </w:rPr>
      </w:r>
    </w:p>
    <w:p>
      <w:pPr>
        <w:pStyle w:val="Normal"/>
        <w:tabs>
          <w:tab w:val="clear" w:pos="720"/>
          <w:tab w:val="left" w:pos="360" w:leader="none"/>
        </w:tabs>
        <w:jc w:val="center"/>
        <w:rPr>
          <w:b/>
          <w:b/>
          <w:bCs/>
        </w:rPr>
      </w:pPr>
      <w:r>
        <w:rPr>
          <w:b/>
          <w:bCs/>
        </w:rPr>
      </w:r>
    </w:p>
    <w:p>
      <w:pPr>
        <w:pStyle w:val="Normal"/>
        <w:tabs>
          <w:tab w:val="clear" w:pos="720"/>
          <w:tab w:val="left" w:pos="360" w:leader="none"/>
        </w:tabs>
        <w:jc w:val="center"/>
        <w:rPr>
          <w:b/>
          <w:b/>
          <w:bCs/>
        </w:rPr>
      </w:pPr>
      <w:r>
        <w:rPr>
          <w:b/>
          <w:bCs/>
        </w:rPr>
      </w:r>
    </w:p>
    <w:p>
      <w:pPr>
        <w:pStyle w:val="Normal"/>
        <w:tabs>
          <w:tab w:val="clear" w:pos="720"/>
          <w:tab w:val="left" w:pos="360" w:leader="none"/>
        </w:tabs>
        <w:jc w:val="center"/>
        <w:rPr>
          <w:b/>
          <w:b/>
          <w:bCs/>
        </w:rPr>
      </w:pPr>
      <w:r>
        <w:rPr>
          <w:b/>
          <w:bCs/>
        </w:rPr>
      </w:r>
    </w:p>
    <w:p>
      <w:pPr>
        <w:pStyle w:val="Normal"/>
        <w:tabs>
          <w:tab w:val="clear" w:pos="720"/>
          <w:tab w:val="left" w:pos="360" w:leader="none"/>
        </w:tabs>
        <w:jc w:val="center"/>
        <w:rPr>
          <w:b/>
          <w:b/>
          <w:bCs/>
        </w:rPr>
      </w:pPr>
      <w:r>
        <w:rPr>
          <w:b/>
          <w:bCs/>
        </w:rPr>
      </w:r>
    </w:p>
    <w:p>
      <w:pPr>
        <w:pStyle w:val="Normal"/>
        <w:tabs>
          <w:tab w:val="clear" w:pos="720"/>
          <w:tab w:val="left" w:pos="360" w:leader="none"/>
        </w:tabs>
        <w:jc w:val="center"/>
        <w:rPr>
          <w:b/>
          <w:b/>
          <w:bCs/>
        </w:rPr>
      </w:pPr>
      <w:r>
        <w:rPr>
          <w:b/>
          <w:bCs/>
        </w:rPr>
      </w:r>
    </w:p>
    <w:p>
      <w:pPr>
        <w:pStyle w:val="Normal"/>
        <w:tabs>
          <w:tab w:val="clear" w:pos="720"/>
          <w:tab w:val="left" w:pos="360" w:leader="none"/>
        </w:tabs>
        <w:jc w:val="center"/>
        <w:rPr>
          <w:b/>
          <w:b/>
          <w:bCs/>
        </w:rPr>
      </w:pPr>
      <w:r>
        <w:rPr>
          <w:b/>
          <w:bCs/>
        </w:rPr>
      </w:r>
    </w:p>
    <w:p>
      <w:pPr>
        <w:pStyle w:val="Normal"/>
        <w:tabs>
          <w:tab w:val="clear" w:pos="720"/>
          <w:tab w:val="left" w:pos="360" w:leader="none"/>
        </w:tabs>
        <w:jc w:val="center"/>
        <w:rPr>
          <w:b/>
          <w:b/>
          <w:bCs/>
        </w:rPr>
      </w:pPr>
      <w:r>
        <w:rPr>
          <w:b/>
          <w:bCs/>
        </w:rPr>
      </w:r>
    </w:p>
    <w:p>
      <w:pPr>
        <w:pStyle w:val="Normal"/>
        <w:tabs>
          <w:tab w:val="clear" w:pos="720"/>
          <w:tab w:val="left" w:pos="360" w:leader="none"/>
        </w:tabs>
        <w:jc w:val="center"/>
        <w:rPr>
          <w:b/>
          <w:b/>
          <w:bCs/>
        </w:rPr>
      </w:pPr>
      <w:r>
        <w:rPr>
          <w:b/>
          <w:bCs/>
        </w:rPr>
      </w:r>
    </w:p>
    <w:p>
      <w:pPr>
        <w:pStyle w:val="Normal"/>
        <w:tabs>
          <w:tab w:val="clear" w:pos="720"/>
          <w:tab w:val="left" w:pos="360" w:leader="none"/>
        </w:tabs>
        <w:jc w:val="center"/>
        <w:rPr>
          <w:b/>
          <w:b/>
          <w:bCs/>
        </w:rPr>
      </w:pPr>
      <w:r>
        <w:rPr>
          <w:b/>
          <w:bCs/>
        </w:rPr>
      </w:r>
    </w:p>
    <w:p>
      <w:pPr>
        <w:pStyle w:val="Normal"/>
        <w:tabs>
          <w:tab w:val="clear" w:pos="720"/>
          <w:tab w:val="left" w:pos="360" w:leader="none"/>
        </w:tabs>
        <w:jc w:val="center"/>
        <w:rPr>
          <w:b/>
          <w:b/>
          <w:bCs/>
        </w:rPr>
      </w:pPr>
      <w:r>
        <w:rPr>
          <w:b/>
          <w:bCs/>
        </w:rPr>
      </w:r>
    </w:p>
    <w:p>
      <w:pPr>
        <w:pStyle w:val="Normal"/>
        <w:tabs>
          <w:tab w:val="clear" w:pos="720"/>
          <w:tab w:val="left" w:pos="360" w:leader="none"/>
        </w:tabs>
        <w:jc w:val="center"/>
        <w:rPr>
          <w:b/>
          <w:b/>
          <w:bCs/>
        </w:rPr>
      </w:pPr>
      <w:r>
        <w:rPr>
          <w:b/>
          <w:bCs/>
        </w:rPr>
      </w:r>
    </w:p>
    <w:p>
      <w:pPr>
        <w:pStyle w:val="Normal"/>
        <w:tabs>
          <w:tab w:val="clear" w:pos="720"/>
          <w:tab w:val="left" w:pos="360" w:leader="none"/>
        </w:tabs>
        <w:jc w:val="center"/>
        <w:rPr>
          <w:b/>
          <w:b/>
          <w:bCs/>
        </w:rPr>
      </w:pPr>
      <w:r>
        <w:rPr>
          <w:b/>
          <w:bCs/>
        </w:rPr>
      </w:r>
    </w:p>
    <w:p>
      <w:pPr>
        <w:pStyle w:val="Normal"/>
        <w:tabs>
          <w:tab w:val="clear" w:pos="720"/>
          <w:tab w:val="left" w:pos="360" w:leader="none"/>
        </w:tabs>
        <w:jc w:val="center"/>
        <w:rPr>
          <w:b/>
          <w:b/>
          <w:bCs/>
        </w:rPr>
      </w:pPr>
      <w:r>
        <w:rPr>
          <w:b/>
          <w:bCs/>
        </w:rPr>
      </w:r>
    </w:p>
    <w:p>
      <w:pPr>
        <w:pStyle w:val="Normal"/>
        <w:tabs>
          <w:tab w:val="clear" w:pos="720"/>
          <w:tab w:val="left" w:pos="360" w:leader="none"/>
        </w:tabs>
        <w:jc w:val="center"/>
        <w:rPr>
          <w:b/>
          <w:b/>
          <w:bCs/>
        </w:rPr>
      </w:pPr>
      <w:r>
        <w:rPr>
          <w:b/>
          <w:bCs/>
        </w:rPr>
      </w:r>
    </w:p>
    <w:p>
      <w:pPr>
        <w:pStyle w:val="Normal"/>
        <w:tabs>
          <w:tab w:val="clear" w:pos="720"/>
          <w:tab w:val="left" w:pos="360" w:leader="none"/>
        </w:tabs>
        <w:jc w:val="center"/>
        <w:rPr>
          <w:b/>
          <w:b/>
          <w:bCs/>
        </w:rPr>
      </w:pPr>
      <w:r>
        <w:rPr>
          <w:b/>
          <w:bCs/>
        </w:rPr>
      </w:r>
    </w:p>
    <w:p>
      <w:pPr>
        <w:pStyle w:val="Normal"/>
        <w:tabs>
          <w:tab w:val="clear" w:pos="720"/>
          <w:tab w:val="left" w:pos="360" w:leader="none"/>
        </w:tabs>
        <w:jc w:val="center"/>
        <w:rPr>
          <w:b/>
          <w:b/>
          <w:bCs/>
        </w:rPr>
      </w:pPr>
      <w:r>
        <w:rPr>
          <w:b/>
          <w:bCs/>
        </w:rPr>
      </w:r>
    </w:p>
    <w:p>
      <w:pPr>
        <w:pStyle w:val="Normal"/>
        <w:tabs>
          <w:tab w:val="clear" w:pos="720"/>
          <w:tab w:val="left" w:pos="360" w:leader="none"/>
        </w:tabs>
        <w:jc w:val="center"/>
        <w:rPr>
          <w:b/>
          <w:b/>
          <w:bCs/>
        </w:rPr>
      </w:pPr>
      <w:r>
        <w:rPr>
          <w:b/>
          <w:bCs/>
        </w:rPr>
      </w:r>
    </w:p>
    <w:p>
      <w:pPr>
        <w:pStyle w:val="Normal"/>
        <w:tabs>
          <w:tab w:val="clear" w:pos="720"/>
          <w:tab w:val="left" w:pos="360" w:leader="none"/>
        </w:tabs>
        <w:jc w:val="center"/>
        <w:rPr>
          <w:b/>
          <w:b/>
          <w:bCs/>
        </w:rPr>
      </w:pPr>
      <w:r>
        <w:rPr>
          <w:b/>
          <w:bCs/>
        </w:rPr>
      </w:r>
    </w:p>
    <w:p>
      <w:pPr>
        <w:pStyle w:val="Normal"/>
        <w:tabs>
          <w:tab w:val="clear" w:pos="720"/>
          <w:tab w:val="left" w:pos="360" w:leader="none"/>
        </w:tabs>
        <w:jc w:val="center"/>
        <w:rPr>
          <w:b/>
          <w:b/>
          <w:bCs/>
        </w:rPr>
      </w:pPr>
      <w:r>
        <w:rPr>
          <w:b/>
          <w:bCs/>
        </w:rPr>
      </w:r>
    </w:p>
    <w:p>
      <w:pPr>
        <w:pStyle w:val="Normal"/>
        <w:tabs>
          <w:tab w:val="clear" w:pos="720"/>
          <w:tab w:val="left" w:pos="360" w:leader="none"/>
        </w:tabs>
        <w:jc w:val="center"/>
        <w:rPr>
          <w:b/>
          <w:b/>
          <w:bCs/>
        </w:rPr>
      </w:pPr>
      <w:r>
        <w:rPr>
          <w:b/>
          <w:bCs/>
        </w:rPr>
      </w:r>
    </w:p>
    <w:p>
      <w:pPr>
        <w:pStyle w:val="Normal"/>
        <w:tabs>
          <w:tab w:val="clear" w:pos="720"/>
          <w:tab w:val="left" w:pos="360" w:leader="none"/>
        </w:tabs>
        <w:jc w:val="center"/>
        <w:rPr>
          <w:b/>
          <w:b/>
          <w:bCs/>
        </w:rPr>
      </w:pPr>
      <w:r>
        <w:rPr>
          <w:b/>
          <w:bCs/>
        </w:rPr>
      </w:r>
    </w:p>
    <w:p>
      <w:pPr>
        <w:pStyle w:val="Normal"/>
        <w:tabs>
          <w:tab w:val="clear" w:pos="720"/>
          <w:tab w:val="left" w:pos="360" w:leader="none"/>
        </w:tabs>
        <w:jc w:val="center"/>
        <w:rPr>
          <w:b/>
          <w:b/>
          <w:bCs/>
        </w:rPr>
      </w:pPr>
      <w:r>
        <w:rPr>
          <w:b/>
          <w:bCs/>
        </w:rPr>
      </w:r>
    </w:p>
    <w:p>
      <w:pPr>
        <w:pStyle w:val="Normal"/>
        <w:tabs>
          <w:tab w:val="clear" w:pos="720"/>
          <w:tab w:val="left" w:pos="360" w:leader="none"/>
        </w:tabs>
        <w:jc w:val="center"/>
        <w:rPr>
          <w:b/>
          <w:b/>
          <w:bCs/>
        </w:rPr>
      </w:pPr>
      <w:r>
        <w:rPr>
          <w:b/>
          <w:bCs/>
        </w:rPr>
      </w:r>
    </w:p>
    <w:p>
      <w:pPr>
        <w:pStyle w:val="Normal"/>
        <w:tabs>
          <w:tab w:val="clear" w:pos="720"/>
          <w:tab w:val="left" w:pos="360" w:leader="none"/>
        </w:tabs>
        <w:jc w:val="center"/>
        <w:rPr>
          <w:b/>
          <w:b/>
          <w:bCs/>
        </w:rPr>
      </w:pPr>
      <w:r>
        <w:rPr>
          <w:b/>
          <w:bCs/>
        </w:rPr>
      </w:r>
    </w:p>
    <w:p>
      <w:pPr>
        <w:pStyle w:val="Normal"/>
        <w:tabs>
          <w:tab w:val="clear" w:pos="720"/>
          <w:tab w:val="left" w:pos="360" w:leader="none"/>
        </w:tabs>
        <w:jc w:val="center"/>
        <w:rPr>
          <w:b/>
          <w:b/>
          <w:bCs/>
        </w:rPr>
      </w:pPr>
      <w:r>
        <w:rPr>
          <w:b/>
          <w:bCs/>
        </w:rPr>
      </w:r>
    </w:p>
    <w:p>
      <w:pPr>
        <w:pStyle w:val="Normal"/>
        <w:tabs>
          <w:tab w:val="clear" w:pos="720"/>
          <w:tab w:val="left" w:pos="360" w:leader="none"/>
        </w:tabs>
        <w:jc w:val="center"/>
        <w:rPr>
          <w:b/>
          <w:b/>
          <w:bCs/>
        </w:rPr>
      </w:pPr>
      <w:r>
        <w:rPr>
          <w:b/>
          <w:bCs/>
        </w:rPr>
      </w:r>
    </w:p>
    <w:p>
      <w:pPr>
        <w:pStyle w:val="Normal"/>
        <w:tabs>
          <w:tab w:val="clear" w:pos="720"/>
          <w:tab w:val="left" w:pos="360" w:leader="none"/>
        </w:tabs>
        <w:jc w:val="center"/>
        <w:rPr>
          <w:b/>
          <w:b/>
          <w:bCs/>
        </w:rPr>
      </w:pPr>
      <w:r>
        <w:rPr>
          <w:b/>
          <w:bCs/>
        </w:rPr>
      </w:r>
    </w:p>
    <w:p>
      <w:pPr>
        <w:pStyle w:val="Normal"/>
        <w:tabs>
          <w:tab w:val="clear" w:pos="720"/>
          <w:tab w:val="left" w:pos="360" w:leader="none"/>
        </w:tabs>
        <w:jc w:val="center"/>
        <w:rPr>
          <w:b/>
          <w:b/>
          <w:bCs/>
        </w:rPr>
      </w:pPr>
      <w:r>
        <w:rPr>
          <w:b/>
          <w:bCs/>
        </w:rPr>
      </w:r>
    </w:p>
    <w:p>
      <w:pPr>
        <w:pStyle w:val="Normal"/>
        <w:tabs>
          <w:tab w:val="clear" w:pos="720"/>
          <w:tab w:val="left" w:pos="360" w:leader="none"/>
        </w:tabs>
        <w:jc w:val="center"/>
        <w:rPr>
          <w:b/>
          <w:b/>
          <w:bCs/>
        </w:rPr>
      </w:pPr>
      <w:r>
        <w:rPr>
          <w:b/>
          <w:bCs/>
        </w:rPr>
      </w:r>
      <w:r>
        <w:br w:type="page"/>
      </w:r>
    </w:p>
    <w:p>
      <w:pPr>
        <w:pStyle w:val="TextBodyIndent"/>
        <w:ind w:left="0" w:right="0" w:hanging="0"/>
        <w:jc w:val="center"/>
        <w:rPr/>
      </w:pPr>
      <w:r>
        <w:rPr>
          <w:b/>
          <w:bCs/>
          <w:lang w:val="en-US"/>
        </w:rPr>
        <w:t xml:space="preserve"> </w:t>
      </w:r>
      <w:r>
        <w:rPr>
          <w:b/>
          <w:bCs/>
          <w:lang w:val="en-US"/>
        </w:rPr>
        <w:t>Activity Tool 12-5</w:t>
      </w:r>
    </w:p>
    <w:p>
      <w:pPr>
        <w:pStyle w:val="Heading"/>
        <w:rPr/>
      </w:pPr>
      <w:r>
        <w:rPr>
          <w:rFonts w:ascii="Times New Roman" w:hAnsi="Times New Roman"/>
          <w:sz w:val="24"/>
          <w:szCs w:val="24"/>
          <w:lang w:val="en-US"/>
        </w:rPr>
        <w:t>Contextual Elements of Learning Style</w:t>
      </w:r>
    </w:p>
    <w:p>
      <w:pPr>
        <w:pStyle w:val="Normal"/>
        <w:tabs>
          <w:tab w:val="clear" w:pos="720"/>
          <w:tab w:val="left" w:pos="360" w:leader="none"/>
        </w:tabs>
        <w:jc w:val="center"/>
        <w:rPr>
          <w:b/>
          <w:b/>
          <w:bCs/>
        </w:rPr>
      </w:pPr>
      <w:r>
        <w:rPr>
          <w:b/>
          <w:bCs/>
        </w:rPr>
      </w:r>
    </w:p>
    <w:tbl>
      <w:tblPr>
        <w:tblW w:w="9450" w:type="dxa"/>
        <w:jc w:val="center"/>
        <w:tblInd w:w="0" w:type="dxa"/>
        <w:tblLayout w:type="fixed"/>
        <w:tblCellMar>
          <w:top w:w="80" w:type="dxa"/>
          <w:left w:w="80" w:type="dxa"/>
          <w:bottom w:w="80" w:type="dxa"/>
          <w:right w:w="80" w:type="dxa"/>
        </w:tblCellMar>
      </w:tblPr>
      <w:tblGrid>
        <w:gridCol w:w="1710"/>
        <w:gridCol w:w="1934"/>
        <w:gridCol w:w="646"/>
        <w:gridCol w:w="1290"/>
        <w:gridCol w:w="1290"/>
        <w:gridCol w:w="644"/>
        <w:gridCol w:w="1936"/>
      </w:tblGrid>
      <w:tr>
        <w:trPr>
          <w:trHeight w:val="600" w:hRule="atLeast"/>
        </w:trPr>
        <w:tc>
          <w:tcPr>
            <w:tcW w:w="17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jc w:val="center"/>
              <w:rPr/>
            </w:pPr>
            <w:r>
              <w:rPr>
                <w:b/>
                <w:bCs/>
                <w:shd w:fill="auto" w:val="clear"/>
                <w:lang w:val="en-US"/>
              </w:rPr>
              <w:t>STIMULI</w:t>
            </w:r>
          </w:p>
        </w:tc>
        <w:tc>
          <w:tcPr>
            <w:tcW w:w="7740"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jc w:val="center"/>
              <w:rPr/>
            </w:pPr>
            <w:r>
              <w:rPr>
                <w:b/>
                <w:bCs/>
                <w:shd w:fill="auto" w:val="clear"/>
                <w:lang w:val="en-US"/>
              </w:rPr>
              <w:t>ELEMENTS</w:t>
            </w:r>
          </w:p>
        </w:tc>
      </w:tr>
      <w:tr>
        <w:trPr>
          <w:trHeight w:val="1681" w:hRule="atLeast"/>
        </w:trPr>
        <w:tc>
          <w:tcPr>
            <w:tcW w:w="17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rPr/>
            </w:pPr>
            <w:r>
              <w:rPr>
                <w:b/>
                <w:bCs/>
                <w:sz w:val="22"/>
                <w:szCs w:val="22"/>
                <w:shd w:fill="auto" w:val="clear"/>
                <w:lang w:val="en-US"/>
              </w:rPr>
              <w:t>Environment</w:t>
            </w:r>
          </w:p>
        </w:tc>
        <w:tc>
          <w:tcPr>
            <w:tcW w:w="19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rPr/>
            </w:pPr>
            <w:r>
              <w:rPr>
                <w:b/>
                <w:bCs/>
                <w:sz w:val="22"/>
                <w:szCs w:val="22"/>
                <w:shd w:fill="auto" w:val="clear"/>
                <w:lang w:val="en-US"/>
              </w:rPr>
              <w:t>Sound</w:t>
            </w:r>
            <w:r>
              <w:rPr>
                <w:sz w:val="22"/>
                <w:szCs w:val="22"/>
                <w:shd w:fill="auto" w:val="clear"/>
                <w:lang w:val="en-US"/>
              </w:rPr>
              <w:t xml:space="preserve">: Amount of sound desired. Music and talking for some; silence for others. </w:t>
            </w:r>
          </w:p>
        </w:tc>
        <w:tc>
          <w:tcPr>
            <w:tcW w:w="19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rPr/>
            </w:pPr>
            <w:r>
              <w:rPr>
                <w:b/>
                <w:bCs/>
                <w:sz w:val="22"/>
                <w:szCs w:val="22"/>
                <w:shd w:fill="auto" w:val="clear"/>
                <w:lang w:val="en-US"/>
              </w:rPr>
              <w:t>Light:</w:t>
            </w:r>
            <w:r>
              <w:rPr>
                <w:sz w:val="22"/>
                <w:szCs w:val="22"/>
                <w:shd w:fill="auto" w:val="clear"/>
                <w:lang w:val="en-US"/>
              </w:rPr>
              <w:t> Bright versus dim light. Use different light bulbs, loosen some; create dim areas with furniture in the class. </w:t>
            </w:r>
          </w:p>
        </w:tc>
        <w:tc>
          <w:tcPr>
            <w:tcW w:w="193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rPr/>
            </w:pPr>
            <w:r>
              <w:rPr>
                <w:b/>
                <w:bCs/>
                <w:sz w:val="22"/>
                <w:szCs w:val="22"/>
                <w:shd w:fill="auto" w:val="clear"/>
                <w:lang w:val="en-US"/>
              </w:rPr>
              <w:t>Temperature: </w:t>
            </w:r>
            <w:r>
              <w:rPr>
                <w:sz w:val="22"/>
                <w:szCs w:val="22"/>
                <w:shd w:fill="auto" w:val="clear"/>
                <w:lang w:val="en-US"/>
              </w:rPr>
              <w:t xml:space="preserve"> Warm versus cool. Vary amount of clothing to regulate. </w:t>
            </w:r>
          </w:p>
        </w:tc>
        <w:tc>
          <w:tcPr>
            <w:tcW w:w="19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rPr/>
            </w:pPr>
            <w:r>
              <w:rPr>
                <w:b/>
                <w:bCs/>
                <w:sz w:val="22"/>
                <w:szCs w:val="22"/>
                <w:shd w:fill="auto" w:val="clear"/>
                <w:lang w:val="en-US"/>
              </w:rPr>
              <w:t>Design:</w:t>
            </w:r>
            <w:r>
              <w:rPr>
                <w:sz w:val="22"/>
                <w:szCs w:val="22"/>
                <w:shd w:fill="auto" w:val="clear"/>
                <w:lang w:val="en-US"/>
              </w:rPr>
              <w:t> Formal versus informal. Sitting in chairs and desks or lying on the floor with pillows.</w:t>
            </w:r>
          </w:p>
        </w:tc>
      </w:tr>
      <w:tr>
        <w:trPr>
          <w:trHeight w:val="1681" w:hRule="atLeast"/>
        </w:trPr>
        <w:tc>
          <w:tcPr>
            <w:tcW w:w="17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rPr/>
            </w:pPr>
            <w:r>
              <w:rPr>
                <w:b/>
                <w:bCs/>
                <w:sz w:val="22"/>
                <w:szCs w:val="22"/>
                <w:shd w:fill="auto" w:val="clear"/>
                <w:lang w:val="en-US"/>
              </w:rPr>
              <w:t>Emotional</w:t>
            </w:r>
          </w:p>
        </w:tc>
        <w:tc>
          <w:tcPr>
            <w:tcW w:w="19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rPr/>
            </w:pPr>
            <w:r>
              <w:rPr>
                <w:b/>
                <w:bCs/>
                <w:sz w:val="22"/>
                <w:szCs w:val="22"/>
                <w:shd w:fill="auto" w:val="clear"/>
                <w:lang w:val="en-US"/>
              </w:rPr>
              <w:t>Motivation: </w:t>
            </w:r>
            <w:r>
              <w:rPr>
                <w:sz w:val="22"/>
                <w:szCs w:val="22"/>
                <w:shd w:fill="auto" w:val="clear"/>
                <w:lang w:val="en-US"/>
              </w:rPr>
              <w:t xml:space="preserve"> High versus low motivation. What tasks or situations create?</w:t>
            </w:r>
          </w:p>
        </w:tc>
        <w:tc>
          <w:tcPr>
            <w:tcW w:w="19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rPr/>
            </w:pPr>
            <w:r>
              <w:rPr>
                <w:b/>
                <w:bCs/>
                <w:sz w:val="22"/>
                <w:szCs w:val="22"/>
                <w:shd w:fill="auto" w:val="clear"/>
                <w:lang w:val="en-US"/>
              </w:rPr>
              <w:t>Persistence:</w:t>
            </w:r>
            <w:r>
              <w:rPr>
                <w:sz w:val="22"/>
                <w:szCs w:val="22"/>
                <w:shd w:fill="auto" w:val="clear"/>
                <w:lang w:val="en-US"/>
              </w:rPr>
              <w:t> On-going attention to task versus needing frequent breaks.</w:t>
            </w:r>
          </w:p>
        </w:tc>
        <w:tc>
          <w:tcPr>
            <w:tcW w:w="193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rPr/>
            </w:pPr>
            <w:r>
              <w:rPr>
                <w:b/>
                <w:bCs/>
                <w:sz w:val="22"/>
                <w:szCs w:val="22"/>
                <w:shd w:fill="auto" w:val="clear"/>
                <w:lang w:val="en-US"/>
              </w:rPr>
              <w:t>Responsibility:</w:t>
            </w:r>
            <w:r>
              <w:rPr>
                <w:sz w:val="22"/>
                <w:szCs w:val="22"/>
                <w:shd w:fill="auto" w:val="clear"/>
                <w:lang w:val="en-US"/>
              </w:rPr>
              <w:t> Conforming to established rules versus needing choices and opportunities for creativity.</w:t>
            </w:r>
          </w:p>
        </w:tc>
        <w:tc>
          <w:tcPr>
            <w:tcW w:w="19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rPr/>
            </w:pPr>
            <w:r>
              <w:rPr>
                <w:b/>
                <w:bCs/>
                <w:sz w:val="22"/>
                <w:szCs w:val="22"/>
                <w:shd w:fill="auto" w:val="clear"/>
                <w:lang w:val="en-US"/>
              </w:rPr>
              <w:t>Structure:</w:t>
            </w:r>
            <w:r>
              <w:rPr>
                <w:sz w:val="22"/>
                <w:szCs w:val="22"/>
                <w:shd w:fill="auto" w:val="clear"/>
                <w:lang w:val="en-US"/>
              </w:rPr>
              <w:t xml:space="preserve"> Need specific, structured guidelines for learning or only general direction. </w:t>
            </w:r>
          </w:p>
        </w:tc>
      </w:tr>
      <w:tr>
        <w:trPr>
          <w:trHeight w:val="721" w:hRule="atLeast"/>
        </w:trPr>
        <w:tc>
          <w:tcPr>
            <w:tcW w:w="17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rPr/>
            </w:pPr>
            <w:r>
              <w:rPr>
                <w:b/>
                <w:bCs/>
                <w:sz w:val="22"/>
                <w:szCs w:val="22"/>
                <w:shd w:fill="auto" w:val="clear"/>
                <w:lang w:val="en-US"/>
              </w:rPr>
              <w:t>Sociological</w:t>
            </w:r>
          </w:p>
        </w:tc>
        <w:tc>
          <w:tcPr>
            <w:tcW w:w="7740"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rPr/>
            </w:pPr>
            <w:r>
              <w:rPr>
                <w:sz w:val="22"/>
                <w:szCs w:val="22"/>
                <w:shd w:fill="auto" w:val="clear"/>
                <w:lang w:val="en-US"/>
              </w:rPr>
              <w:t xml:space="preserve">Being with people while learning. Desires to work alone, with colleagues in a group or team, or with one other person in a pair. Likes to work with an authority like a teacher. Or likes to vary. </w:t>
            </w:r>
          </w:p>
        </w:tc>
      </w:tr>
      <w:tr>
        <w:trPr>
          <w:trHeight w:val="2881" w:hRule="atLeast"/>
        </w:trPr>
        <w:tc>
          <w:tcPr>
            <w:tcW w:w="17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rPr/>
            </w:pPr>
            <w:r>
              <w:rPr>
                <w:b/>
                <w:bCs/>
                <w:sz w:val="22"/>
                <w:szCs w:val="22"/>
                <w:shd w:fill="auto" w:val="clear"/>
                <w:lang w:val="en-US"/>
              </w:rPr>
              <w:t>Physical</w:t>
            </w:r>
          </w:p>
        </w:tc>
        <w:tc>
          <w:tcPr>
            <w:tcW w:w="19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rPr>
                <w:shd w:fill="auto" w:val="clear"/>
              </w:rPr>
            </w:pPr>
            <w:r>
              <w:rPr>
                <w:b/>
                <w:bCs/>
                <w:sz w:val="22"/>
                <w:szCs w:val="22"/>
                <w:shd w:fill="auto" w:val="clear"/>
                <w:lang w:val="en-US"/>
              </w:rPr>
              <w:t>Perceptual</w:t>
            </w:r>
            <w:r>
              <w:rPr>
                <w:sz w:val="22"/>
                <w:szCs w:val="22"/>
                <w:shd w:fill="auto" w:val="clear"/>
                <w:lang w:val="en-US"/>
              </w:rPr>
              <w:t xml:space="preserve">:  Preferred sensory input. </w:t>
            </w:r>
          </w:p>
          <w:p>
            <w:pPr>
              <w:pStyle w:val="Normal"/>
              <w:widowControl w:val="false"/>
              <w:tabs>
                <w:tab w:val="clear" w:pos="720"/>
                <w:tab w:val="left" w:pos="360" w:leader="none"/>
              </w:tabs>
              <w:bidi w:val="0"/>
              <w:ind w:left="0" w:right="0" w:hanging="0"/>
              <w:jc w:val="left"/>
              <w:rPr>
                <w:shd w:fill="auto" w:val="clear"/>
              </w:rPr>
            </w:pPr>
            <w:r>
              <w:rPr>
                <w:sz w:val="22"/>
                <w:szCs w:val="22"/>
                <w:shd w:fill="auto" w:val="clear"/>
                <w:lang w:val="en-US"/>
              </w:rPr>
              <w:t>Auditory: listening and verbal (often develops late elementary).</w:t>
            </w:r>
          </w:p>
          <w:p>
            <w:pPr>
              <w:pStyle w:val="Normal"/>
              <w:widowControl w:val="false"/>
              <w:tabs>
                <w:tab w:val="clear" w:pos="720"/>
                <w:tab w:val="left" w:pos="360" w:leader="none"/>
              </w:tabs>
              <w:bidi w:val="0"/>
              <w:ind w:left="0" w:right="0" w:hanging="0"/>
              <w:jc w:val="left"/>
              <w:rPr>
                <w:shd w:fill="auto" w:val="clear"/>
              </w:rPr>
            </w:pPr>
            <w:r>
              <w:rPr>
                <w:sz w:val="22"/>
                <w:szCs w:val="22"/>
                <w:shd w:fill="auto" w:val="clear"/>
                <w:lang w:val="en-US"/>
              </w:rPr>
              <w:t xml:space="preserve">Visual: print, art, shapes. </w:t>
            </w:r>
          </w:p>
          <w:p>
            <w:pPr>
              <w:pStyle w:val="Normal"/>
              <w:widowControl w:val="false"/>
              <w:tabs>
                <w:tab w:val="clear" w:pos="720"/>
                <w:tab w:val="left" w:pos="360" w:leader="none"/>
              </w:tabs>
              <w:bidi w:val="0"/>
              <w:ind w:left="0" w:right="0" w:hanging="0"/>
              <w:jc w:val="left"/>
              <w:rPr/>
            </w:pPr>
            <w:r>
              <w:rPr>
                <w:sz w:val="22"/>
                <w:szCs w:val="22"/>
                <w:shd w:fill="auto" w:val="clear"/>
                <w:lang w:val="en-US"/>
              </w:rPr>
              <w:t>Tactile/kinesthetic: touch and movement.</w:t>
            </w:r>
          </w:p>
        </w:tc>
        <w:tc>
          <w:tcPr>
            <w:tcW w:w="19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rPr/>
            </w:pPr>
            <w:r>
              <w:rPr>
                <w:b/>
                <w:bCs/>
                <w:sz w:val="22"/>
                <w:szCs w:val="22"/>
                <w:shd w:fill="auto" w:val="clear"/>
                <w:lang w:val="en-US"/>
              </w:rPr>
              <w:t>Intake:</w:t>
            </w:r>
            <w:r>
              <w:rPr>
                <w:sz w:val="22"/>
                <w:szCs w:val="22"/>
                <w:shd w:fill="auto" w:val="clear"/>
                <w:lang w:val="en-US"/>
              </w:rPr>
              <w:t> Eating, drinking, chewing to help concentration.</w:t>
            </w:r>
          </w:p>
        </w:tc>
        <w:tc>
          <w:tcPr>
            <w:tcW w:w="193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rPr/>
            </w:pPr>
            <w:r>
              <w:rPr>
                <w:b/>
                <w:bCs/>
                <w:sz w:val="22"/>
                <w:szCs w:val="22"/>
                <w:shd w:fill="auto" w:val="clear"/>
                <w:lang w:val="en-US"/>
              </w:rPr>
              <w:t>Time, energy and alertness</w:t>
            </w:r>
            <w:r>
              <w:rPr>
                <w:sz w:val="22"/>
                <w:szCs w:val="22"/>
                <w:shd w:fill="auto" w:val="clear"/>
                <w:lang w:val="en-US"/>
              </w:rPr>
              <w:t xml:space="preserve"> levels at times of day—“morning person,” “night person.” When do peaks occur?</w:t>
            </w:r>
          </w:p>
        </w:tc>
        <w:tc>
          <w:tcPr>
            <w:tcW w:w="19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rPr/>
            </w:pPr>
            <w:r>
              <w:rPr>
                <w:b/>
                <w:bCs/>
                <w:sz w:val="22"/>
                <w:szCs w:val="22"/>
                <w:shd w:fill="auto" w:val="clear"/>
                <w:lang w:val="en-US"/>
              </w:rPr>
              <w:t>Mobility:</w:t>
            </w:r>
            <w:r>
              <w:rPr>
                <w:sz w:val="22"/>
                <w:szCs w:val="22"/>
                <w:shd w:fill="auto" w:val="clear"/>
                <w:lang w:val="en-US"/>
              </w:rPr>
              <w:t xml:space="preserve">  Staying still versus needing to move. </w:t>
            </w:r>
          </w:p>
        </w:tc>
      </w:tr>
      <w:tr>
        <w:trPr>
          <w:trHeight w:val="1441" w:hRule="atLeast"/>
        </w:trPr>
        <w:tc>
          <w:tcPr>
            <w:tcW w:w="17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rPr/>
            </w:pPr>
            <w:r>
              <w:rPr>
                <w:b/>
                <w:bCs/>
                <w:sz w:val="22"/>
                <w:szCs w:val="22"/>
                <w:shd w:fill="auto" w:val="clear"/>
                <w:lang w:val="en-US"/>
              </w:rPr>
              <w:t>Psychological</w:t>
            </w:r>
          </w:p>
        </w:tc>
        <w:tc>
          <w:tcPr>
            <w:tcW w:w="258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rPr/>
            </w:pPr>
            <w:r>
              <w:rPr>
                <w:b/>
                <w:bCs/>
                <w:sz w:val="22"/>
                <w:szCs w:val="22"/>
                <w:shd w:fill="auto" w:val="clear"/>
                <w:lang w:val="en-US"/>
              </w:rPr>
              <w:t>Analytic–global:</w:t>
            </w:r>
            <w:r>
              <w:rPr>
                <w:sz w:val="22"/>
                <w:szCs w:val="22"/>
                <w:shd w:fill="auto" w:val="clear"/>
                <w:lang w:val="en-US"/>
              </w:rPr>
              <w:t> Sequential, step-by-step learners versus global, intuitive. Left-brain versus right brain.</w:t>
            </w:r>
          </w:p>
        </w:tc>
        <w:tc>
          <w:tcPr>
            <w:tcW w:w="258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rPr/>
            </w:pPr>
            <w:r>
              <w:rPr>
                <w:b/>
                <w:bCs/>
                <w:sz w:val="22"/>
                <w:szCs w:val="22"/>
                <w:shd w:fill="auto" w:val="clear"/>
                <w:lang w:val="en-US"/>
              </w:rPr>
              <w:t>Locus of control:</w:t>
            </w:r>
            <w:r>
              <w:rPr>
                <w:sz w:val="22"/>
                <w:szCs w:val="22"/>
                <w:shd w:fill="auto" w:val="clear"/>
                <w:lang w:val="en-US"/>
              </w:rPr>
              <w:t xml:space="preserve"> External needs for approval and recognition versus internal direction and goal setting. </w:t>
            </w:r>
          </w:p>
        </w:tc>
        <w:tc>
          <w:tcPr>
            <w:tcW w:w="258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360" w:leader="none"/>
              </w:tabs>
              <w:rPr/>
            </w:pPr>
            <w:r>
              <w:rPr>
                <w:b/>
                <w:bCs/>
                <w:sz w:val="22"/>
                <w:szCs w:val="22"/>
                <w:shd w:fill="auto" w:val="clear"/>
                <w:lang w:val="en-US"/>
              </w:rPr>
              <w:t>Reflective–impulsive:</w:t>
            </w:r>
            <w:r>
              <w:rPr>
                <w:sz w:val="22"/>
                <w:szCs w:val="22"/>
                <w:shd w:fill="auto" w:val="clear"/>
                <w:lang w:val="en-US"/>
              </w:rPr>
              <w:t xml:space="preserve"> Thinking deep but not volunteering answers versus immediate reaction to situations without substantive thought.</w:t>
            </w:r>
          </w:p>
        </w:tc>
      </w:tr>
    </w:tbl>
    <w:p>
      <w:pPr>
        <w:pStyle w:val="Normal"/>
        <w:widowControl w:val="false"/>
        <w:tabs>
          <w:tab w:val="clear" w:pos="720"/>
          <w:tab w:val="left" w:pos="360" w:leader="none"/>
        </w:tabs>
        <w:jc w:val="center"/>
        <w:rPr>
          <w:b/>
          <w:b/>
          <w:bCs/>
        </w:rPr>
      </w:pPr>
      <w:r>
        <w:rPr>
          <w:b/>
          <w:bCs/>
        </w:rPr>
      </w:r>
    </w:p>
    <w:p>
      <w:pPr>
        <w:pStyle w:val="Normal"/>
        <w:tabs>
          <w:tab w:val="clear" w:pos="720"/>
          <w:tab w:val="left" w:pos="360" w:leader="none"/>
        </w:tabs>
        <w:jc w:val="center"/>
        <w:rPr>
          <w:b/>
          <w:b/>
          <w:bCs/>
        </w:rPr>
      </w:pPr>
      <w:r>
        <w:rPr>
          <w:b/>
          <w:bCs/>
        </w:rPr>
      </w:r>
    </w:p>
    <w:p>
      <w:pPr>
        <w:pStyle w:val="Normal"/>
        <w:tabs>
          <w:tab w:val="clear" w:pos="720"/>
          <w:tab w:val="left" w:pos="360" w:leader="none"/>
        </w:tabs>
        <w:jc w:val="center"/>
        <w:rPr/>
      </w:pPr>
      <w:r>
        <w:rPr>
          <w:sz w:val="20"/>
          <w:szCs w:val="20"/>
          <w:lang w:val="en-US"/>
        </w:rPr>
        <w:t>(Dunn and Dunn, 1987; Dunn, 1996)</w:t>
      </w:r>
    </w:p>
    <w:p>
      <w:pPr>
        <w:pStyle w:val="Normal"/>
        <w:tabs>
          <w:tab w:val="clear" w:pos="720"/>
          <w:tab w:val="left" w:pos="360" w:leader="none"/>
        </w:tabs>
        <w:jc w:val="center"/>
        <w:rPr/>
      </w:pPr>
      <w:r>
        <w:rPr>
          <w:sz w:val="20"/>
          <w:szCs w:val="20"/>
          <w:lang w:val="en-US"/>
        </w:rPr>
        <w:t xml:space="preserve">For more information see: </w:t>
      </w:r>
    </w:p>
    <w:p>
      <w:pPr>
        <w:pStyle w:val="Normal"/>
        <w:tabs>
          <w:tab w:val="clear" w:pos="720"/>
          <w:tab w:val="left" w:pos="360" w:leader="none"/>
        </w:tabs>
        <w:jc w:val="center"/>
        <w:rPr/>
      </w:pPr>
      <w:hyperlink r:id="rId48">
        <w:r>
          <w:rPr>
            <w:rStyle w:val="Hyperlink3"/>
            <w:outline w:val="false"/>
            <w:color w:val="000080"/>
            <w:u w:val="single" w:color="000080"/>
            <w14:textFill>
              <w14:solidFill>
                <w14:srgbClr w14:val="000080"/>
              </w14:solidFill>
            </w14:textFill>
          </w:rPr>
          <w:t>http://www.learningstyles.net/</w:t>
        </w:r>
      </w:hyperlink>
      <w:r>
        <w:rPr>
          <w:sz w:val="20"/>
          <w:szCs w:val="20"/>
          <w:lang w:val="en-US"/>
        </w:rPr>
        <w:t xml:space="preserve"> </w:t>
      </w:r>
      <w:r>
        <w:br w:type="page"/>
      </w:r>
    </w:p>
    <w:p>
      <w:pPr>
        <w:pStyle w:val="TextBodyIndent"/>
        <w:ind w:left="0" w:right="0" w:hanging="0"/>
        <w:jc w:val="center"/>
        <w:rPr/>
      </w:pPr>
      <w:r>
        <w:rPr>
          <w:b/>
          <w:bCs/>
          <w:lang w:val="en-US"/>
        </w:rPr>
        <w:t>Activity Tool 12-6 a</w:t>
      </w:r>
    </w:p>
    <w:p>
      <w:pPr>
        <w:pStyle w:val="Subtitle"/>
        <w:rPr/>
      </w:pPr>
      <w:r>
        <w:rPr>
          <w:rFonts w:ascii="Times New Roman" w:hAnsi="Times New Roman"/>
          <w:sz w:val="24"/>
          <w:szCs w:val="24"/>
          <w:lang w:val="en-US"/>
        </w:rPr>
        <w:t>Strategies for Individualized Differentiation</w:t>
      </w:r>
    </w:p>
    <w:p>
      <w:pPr>
        <w:pStyle w:val="Subtitle"/>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W w:w="9738" w:type="dxa"/>
        <w:jc w:val="center"/>
        <w:tblInd w:w="0" w:type="dxa"/>
        <w:tblLayout w:type="fixed"/>
        <w:tblCellMar>
          <w:top w:w="80" w:type="dxa"/>
          <w:left w:w="80" w:type="dxa"/>
          <w:bottom w:w="80" w:type="dxa"/>
          <w:right w:w="80" w:type="dxa"/>
        </w:tblCellMar>
      </w:tblPr>
      <w:tblGrid>
        <w:gridCol w:w="2017"/>
        <w:gridCol w:w="161"/>
        <w:gridCol w:w="7559"/>
      </w:tblGrid>
      <w:tr>
        <w:trPr>
          <w:trHeight w:val="300" w:hRule="atLeast"/>
        </w:trPr>
        <w:tc>
          <w:tcPr>
            <w:tcW w:w="973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Heading2"/>
              <w:widowControl w:val="false"/>
              <w:spacing w:before="0" w:after="0"/>
              <w:jc w:val="center"/>
              <w:rPr/>
            </w:pPr>
            <w:r>
              <w:rPr>
                <w:rFonts w:ascii="Times New Roman" w:hAnsi="Times New Roman"/>
                <w:i w:val="false"/>
                <w:iCs w:val="false"/>
                <w:sz w:val="24"/>
                <w:szCs w:val="24"/>
                <w:shd w:fill="auto" w:val="clear"/>
                <w:lang w:val="en-US"/>
              </w:rPr>
              <w:t>Teaching Strategies</w:t>
            </w:r>
          </w:p>
        </w:tc>
      </w:tr>
      <w:tr>
        <w:trPr>
          <w:trHeight w:val="1244" w:hRule="atLeast"/>
        </w:trPr>
        <w:tc>
          <w:tcPr>
            <w:tcW w:w="2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z w:val="22"/>
                <w:szCs w:val="22"/>
                <w:shd w:fill="auto" w:val="clear"/>
                <w:lang w:val="en-US"/>
              </w:rPr>
              <w:t>Presentation of information and learning activities</w:t>
            </w:r>
          </w:p>
        </w:tc>
        <w:tc>
          <w:tcPr>
            <w:tcW w:w="772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sz w:val="20"/>
                <w:szCs w:val="20"/>
                <w:shd w:fill="auto" w:val="clear"/>
                <w:lang w:val="en-US"/>
              </w:rPr>
              <w:t xml:space="preserve">Lecture with media: chalk board, transparencies, computer graphics, videos. Interviews of informants. Reading expository, fiction, poetry, web sites. Teaching strategies: speakers, field trips, community-based experiences, role-plays, simulations, board games, plays, art and music. </w:t>
            </w:r>
          </w:p>
          <w:p>
            <w:pPr>
              <w:pStyle w:val="Normal"/>
              <w:widowControl w:val="false"/>
              <w:bidi w:val="0"/>
              <w:ind w:left="0" w:right="0" w:hanging="0"/>
              <w:jc w:val="left"/>
              <w:rPr/>
            </w:pPr>
            <w:r>
              <w:rPr>
                <w:sz w:val="20"/>
                <w:szCs w:val="20"/>
                <w:shd w:fill="auto" w:val="clear"/>
                <w:lang w:val="en-US"/>
              </w:rPr>
              <w:t>Accommodate individual learning styles or intelligences.</w:t>
            </w:r>
          </w:p>
        </w:tc>
      </w:tr>
      <w:tr>
        <w:trPr>
          <w:trHeight w:val="1982" w:hRule="atLeast"/>
        </w:trPr>
        <w:tc>
          <w:tcPr>
            <w:tcW w:w="2017" w:type="dxa"/>
            <w:tcBorders>
              <w:top w:val="single" w:sz="4" w:space="0" w:color="000000"/>
              <w:left w:val="single" w:sz="4" w:space="0" w:color="000000"/>
              <w:bottom w:val="single" w:sz="4" w:space="0" w:color="000000"/>
              <w:right w:val="single" w:sz="4" w:space="0" w:color="000000"/>
            </w:tcBorders>
            <w:shd w:color="auto" w:fill="auto" w:val="clear"/>
          </w:tcPr>
          <w:p>
            <w:pPr>
              <w:pStyle w:val="Heading2"/>
              <w:widowControl w:val="false"/>
              <w:spacing w:before="240" w:after="60"/>
              <w:rPr/>
            </w:pPr>
            <w:r>
              <w:rPr>
                <w:rFonts w:ascii="Times New Roman" w:hAnsi="Times New Roman"/>
                <w:i w:val="false"/>
                <w:iCs w:val="false"/>
                <w:sz w:val="24"/>
                <w:szCs w:val="24"/>
                <w:shd w:fill="auto" w:val="clear"/>
                <w:lang w:val="en-US"/>
              </w:rPr>
              <w:t>Expectations</w:t>
            </w:r>
          </w:p>
        </w:tc>
        <w:tc>
          <w:tcPr>
            <w:tcW w:w="772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tabs>
                <w:tab w:val="clear" w:pos="720"/>
                <w:tab w:val="left" w:pos="360" w:leader="none"/>
              </w:tabs>
              <w:ind w:left="0" w:right="0" w:hanging="0"/>
              <w:outlineLvl w:val="0"/>
              <w:rPr>
                <w:shd w:fill="auto" w:val="clear"/>
              </w:rPr>
            </w:pPr>
            <w:r>
              <w:rPr>
                <w:sz w:val="20"/>
                <w:szCs w:val="20"/>
                <w:shd w:fill="auto" w:val="clear"/>
                <w:lang w:val="en-US"/>
              </w:rPr>
              <w:t xml:space="preserve">Difficulty: same content but less complex. </w:t>
            </w:r>
          </w:p>
          <w:p>
            <w:pPr>
              <w:pStyle w:val="Normal"/>
              <w:widowControl w:val="false"/>
              <w:numPr>
                <w:ilvl w:val="0"/>
                <w:numId w:val="0"/>
              </w:numPr>
              <w:tabs>
                <w:tab w:val="clear" w:pos="720"/>
                <w:tab w:val="left" w:pos="360" w:leader="none"/>
              </w:tabs>
              <w:bidi w:val="0"/>
              <w:ind w:left="0" w:right="0" w:hanging="0"/>
              <w:jc w:val="left"/>
              <w:outlineLvl w:val="0"/>
              <w:rPr>
                <w:shd w:fill="auto" w:val="clear"/>
              </w:rPr>
            </w:pPr>
            <w:r>
              <w:rPr>
                <w:sz w:val="20"/>
                <w:szCs w:val="20"/>
                <w:shd w:fill="auto" w:val="clear"/>
                <w:lang w:val="en-US"/>
              </w:rPr>
              <w:t>Amount: vary the amount of work required—e.g., number of pages of writing or reading, number of spelling words, length of a speech or presentation, numbers of projects.</w:t>
            </w:r>
          </w:p>
          <w:p>
            <w:pPr>
              <w:pStyle w:val="Normal"/>
              <w:widowControl w:val="false"/>
              <w:numPr>
                <w:ilvl w:val="0"/>
                <w:numId w:val="0"/>
              </w:numPr>
              <w:tabs>
                <w:tab w:val="clear" w:pos="720"/>
                <w:tab w:val="left" w:pos="360" w:leader="none"/>
              </w:tabs>
              <w:bidi w:val="0"/>
              <w:ind w:left="0" w:right="0" w:hanging="0"/>
              <w:jc w:val="left"/>
              <w:outlineLvl w:val="0"/>
              <w:rPr>
                <w:shd w:fill="auto" w:val="clear"/>
              </w:rPr>
            </w:pPr>
            <w:r>
              <w:rPr>
                <w:sz w:val="20"/>
                <w:szCs w:val="20"/>
                <w:shd w:fill="auto" w:val="clear"/>
                <w:lang w:val="en-US"/>
              </w:rPr>
              <w:t>Time allotted: vary amount of time allotted to an activity—e.g., give more time, have work on less time.</w:t>
            </w:r>
          </w:p>
          <w:p>
            <w:pPr>
              <w:pStyle w:val="Normal"/>
              <w:widowControl w:val="false"/>
              <w:numPr>
                <w:ilvl w:val="0"/>
                <w:numId w:val="0"/>
              </w:numPr>
              <w:bidi w:val="0"/>
              <w:ind w:left="0" w:right="0" w:hanging="0"/>
              <w:jc w:val="left"/>
              <w:outlineLvl w:val="0"/>
              <w:rPr>
                <w:shd w:fill="auto" w:val="clear"/>
              </w:rPr>
            </w:pPr>
            <w:r>
              <w:rPr>
                <w:sz w:val="20"/>
                <w:szCs w:val="20"/>
                <w:shd w:fill="auto" w:val="clear"/>
                <w:lang w:val="en-US"/>
              </w:rPr>
              <w:t>Degree of participation: vary the degree to which a student engages in a particular activity—e.g., if the class is reading a performing a Shakespeare play, one student might read a simpler version or be involved in the play only.</w:t>
            </w:r>
          </w:p>
          <w:p>
            <w:pPr>
              <w:pStyle w:val="TextBody"/>
              <w:widowControl w:val="false"/>
              <w:bidi w:val="0"/>
              <w:spacing w:before="0" w:after="120"/>
              <w:ind w:left="0" w:right="0" w:hanging="0"/>
              <w:jc w:val="left"/>
              <w:rPr/>
            </w:pPr>
            <w:r>
              <w:rPr>
                <w:sz w:val="20"/>
                <w:szCs w:val="20"/>
                <w:shd w:fill="auto" w:val="clear"/>
                <w:lang w:val="en-US"/>
              </w:rPr>
              <w:t>Adjusted performance standards</w:t>
            </w:r>
            <w:r>
              <w:rPr>
                <w:i/>
                <w:iCs/>
                <w:sz w:val="20"/>
                <w:szCs w:val="20"/>
                <w:shd w:fill="auto" w:val="clear"/>
                <w:lang w:val="en-US"/>
              </w:rPr>
              <w:t xml:space="preserve"> and evaluation criteria</w:t>
            </w:r>
            <w:r>
              <w:rPr>
                <w:sz w:val="20"/>
                <w:szCs w:val="20"/>
                <w:shd w:fill="auto" w:val="clear"/>
                <w:lang w:val="en-US"/>
              </w:rPr>
              <w:t xml:space="preserve">. </w:t>
            </w:r>
          </w:p>
        </w:tc>
      </w:tr>
      <w:tr>
        <w:trPr>
          <w:trHeight w:val="882" w:hRule="atLeast"/>
        </w:trPr>
        <w:tc>
          <w:tcPr>
            <w:tcW w:w="2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z w:val="22"/>
                <w:szCs w:val="22"/>
                <w:shd w:fill="auto" w:val="clear"/>
                <w:lang w:val="en-US"/>
              </w:rPr>
              <w:t>Instructional materials</w:t>
            </w:r>
          </w:p>
        </w:tc>
        <w:tc>
          <w:tcPr>
            <w:tcW w:w="772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sz w:val="20"/>
                <w:szCs w:val="20"/>
                <w:shd w:fill="auto" w:val="clear"/>
                <w:lang w:val="en-US"/>
              </w:rPr>
              <w:t xml:space="preserve">Same content but variation in size, number, or format. </w:t>
            </w:r>
          </w:p>
          <w:p>
            <w:pPr>
              <w:pStyle w:val="Normal"/>
              <w:widowControl w:val="false"/>
              <w:bidi w:val="0"/>
              <w:ind w:left="0" w:right="0" w:hanging="0"/>
              <w:jc w:val="left"/>
              <w:rPr>
                <w:shd w:fill="auto" w:val="clear"/>
              </w:rPr>
            </w:pPr>
            <w:r>
              <w:rPr>
                <w:sz w:val="20"/>
                <w:szCs w:val="20"/>
                <w:shd w:fill="auto" w:val="clear"/>
                <w:lang w:val="en-US"/>
              </w:rPr>
              <w:t xml:space="preserve">Additional or different materials at ability level or interest area. Materials that allow for different mode of input and/or output. </w:t>
            </w:r>
          </w:p>
          <w:p>
            <w:pPr>
              <w:pStyle w:val="Normal"/>
              <w:widowControl w:val="false"/>
              <w:bidi w:val="0"/>
              <w:ind w:left="0" w:right="0" w:hanging="0"/>
              <w:jc w:val="left"/>
              <w:rPr/>
            </w:pPr>
            <w:r>
              <w:rPr>
                <w:sz w:val="20"/>
                <w:szCs w:val="20"/>
                <w:shd w:fill="auto" w:val="clear"/>
                <w:lang w:val="en-US"/>
              </w:rPr>
              <w:t>Materials that reduce the level of abstraction of information.</w:t>
            </w:r>
          </w:p>
        </w:tc>
      </w:tr>
      <w:tr>
        <w:trPr>
          <w:trHeight w:val="721" w:hRule="atLeast"/>
        </w:trPr>
        <w:tc>
          <w:tcPr>
            <w:tcW w:w="2017" w:type="dxa"/>
            <w:tcBorders>
              <w:top w:val="single" w:sz="4" w:space="0" w:color="000000"/>
              <w:left w:val="single" w:sz="4" w:space="0" w:color="000000"/>
              <w:bottom w:val="single" w:sz="4" w:space="0" w:color="000000"/>
              <w:right w:val="single" w:sz="4" w:space="0" w:color="000000"/>
            </w:tcBorders>
            <w:shd w:color="auto" w:fill="auto" w:val="clear"/>
          </w:tcPr>
          <w:p>
            <w:pPr>
              <w:pStyle w:val="Header"/>
              <w:widowControl w:val="false"/>
              <w:tabs>
                <w:tab w:val="clear" w:pos="4320"/>
                <w:tab w:val="clear" w:pos="8640"/>
              </w:tabs>
              <w:rPr/>
            </w:pPr>
            <w:r>
              <w:rPr>
                <w:b/>
                <w:bCs/>
                <w:sz w:val="22"/>
                <w:szCs w:val="22"/>
                <w:shd w:fill="auto" w:val="clear"/>
                <w:lang w:val="en-US"/>
              </w:rPr>
              <w:t xml:space="preserve">Methods of obtaining information </w:t>
            </w:r>
          </w:p>
        </w:tc>
        <w:tc>
          <w:tcPr>
            <w:tcW w:w="772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sz w:val="20"/>
                <w:szCs w:val="20"/>
                <w:shd w:fill="auto" w:val="clear"/>
                <w:lang w:val="en-US"/>
              </w:rPr>
              <w:t xml:space="preserve">Location in the class (at front if difficulty seeing). </w:t>
            </w:r>
          </w:p>
          <w:p>
            <w:pPr>
              <w:pStyle w:val="Normal"/>
              <w:widowControl w:val="false"/>
              <w:bidi w:val="0"/>
              <w:ind w:left="0" w:right="0" w:hanging="0"/>
              <w:jc w:val="left"/>
              <w:rPr>
                <w:shd w:fill="auto" w:val="clear"/>
              </w:rPr>
            </w:pPr>
            <w:r>
              <w:rPr>
                <w:sz w:val="20"/>
                <w:szCs w:val="20"/>
                <w:shd w:fill="auto" w:val="clear"/>
                <w:lang w:val="en-US"/>
              </w:rPr>
              <w:t>Sign language. Braille. Talking computer or calculator.</w:t>
            </w:r>
          </w:p>
          <w:p>
            <w:pPr>
              <w:pStyle w:val="Normal"/>
              <w:widowControl w:val="false"/>
              <w:bidi w:val="0"/>
              <w:ind w:left="0" w:right="0" w:hanging="0"/>
              <w:jc w:val="left"/>
              <w:rPr/>
            </w:pPr>
            <w:r>
              <w:rPr>
                <w:sz w:val="20"/>
                <w:szCs w:val="20"/>
                <w:shd w:fill="auto" w:val="clear"/>
                <w:lang w:val="en-US"/>
              </w:rPr>
              <w:t xml:space="preserve">Reader. Note-takers. Tape recorder. </w:t>
            </w:r>
          </w:p>
        </w:tc>
      </w:tr>
      <w:tr>
        <w:trPr>
          <w:trHeight w:val="481" w:hRule="atLeast"/>
        </w:trPr>
        <w:tc>
          <w:tcPr>
            <w:tcW w:w="2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z w:val="22"/>
                <w:szCs w:val="22"/>
                <w:shd w:fill="auto" w:val="clear"/>
                <w:lang w:val="en-US"/>
              </w:rPr>
              <w:t xml:space="preserve">Instructional formats </w:t>
            </w:r>
          </w:p>
        </w:tc>
        <w:tc>
          <w:tcPr>
            <w:tcW w:w="772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 w:val="20"/>
                <w:szCs w:val="20"/>
                <w:shd w:fill="auto" w:val="clear"/>
                <w:lang w:val="en-US"/>
              </w:rPr>
              <w:t xml:space="preserve">Small group, cooperative learning, peer buddies, individual assignments at own level. </w:t>
            </w:r>
          </w:p>
        </w:tc>
      </w:tr>
      <w:tr>
        <w:trPr>
          <w:trHeight w:val="704" w:hRule="atLeast"/>
        </w:trPr>
        <w:tc>
          <w:tcPr>
            <w:tcW w:w="2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z w:val="22"/>
                <w:szCs w:val="22"/>
                <w:shd w:fill="auto" w:val="clear"/>
                <w:lang w:val="en-US"/>
              </w:rPr>
              <w:t xml:space="preserve">Methods of performing tasks </w:t>
            </w:r>
          </w:p>
        </w:tc>
        <w:tc>
          <w:tcPr>
            <w:tcW w:w="772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sz w:val="20"/>
                <w:szCs w:val="20"/>
                <w:shd w:fill="auto" w:val="clear"/>
                <w:lang w:val="en-US"/>
              </w:rPr>
              <w:t>Alternative and augmentative communications: typing or word processing, writers, communication boards. Assistive computer technology.</w:t>
            </w:r>
          </w:p>
          <w:p>
            <w:pPr>
              <w:pStyle w:val="Normal"/>
              <w:widowControl w:val="false"/>
              <w:bidi w:val="0"/>
              <w:ind w:left="0" w:right="0" w:hanging="0"/>
              <w:jc w:val="left"/>
              <w:rPr/>
            </w:pPr>
            <w:r>
              <w:rPr>
                <w:sz w:val="20"/>
                <w:szCs w:val="20"/>
                <w:shd w:fill="auto" w:val="clear"/>
                <w:lang w:val="en-US"/>
              </w:rPr>
              <w:t xml:space="preserve">Sign language for communication. </w:t>
            </w:r>
          </w:p>
        </w:tc>
      </w:tr>
      <w:tr>
        <w:trPr>
          <w:trHeight w:val="300" w:hRule="atLeast"/>
        </w:trPr>
        <w:tc>
          <w:tcPr>
            <w:tcW w:w="973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Heading2"/>
              <w:widowControl w:val="false"/>
              <w:spacing w:before="0" w:after="0"/>
              <w:jc w:val="center"/>
              <w:rPr/>
            </w:pPr>
            <w:r>
              <w:rPr>
                <w:rFonts w:ascii="Times New Roman" w:hAnsi="Times New Roman"/>
                <w:i w:val="false"/>
                <w:iCs w:val="false"/>
                <w:sz w:val="24"/>
                <w:szCs w:val="24"/>
                <w:shd w:fill="auto" w:val="clear"/>
                <w:lang w:val="en-US"/>
              </w:rPr>
              <w:t>Support and Scaffolding</w:t>
            </w:r>
          </w:p>
        </w:tc>
      </w:tr>
      <w:tr>
        <w:trPr>
          <w:trHeight w:val="481" w:hRule="atLeast"/>
        </w:trPr>
        <w:tc>
          <w:tcPr>
            <w:tcW w:w="217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z w:val="22"/>
                <w:szCs w:val="22"/>
                <w:shd w:fill="auto" w:val="clear"/>
                <w:lang w:val="en-US"/>
              </w:rPr>
              <w:t>Peer support</w:t>
            </w:r>
          </w:p>
        </w:tc>
        <w:tc>
          <w:tcPr>
            <w:tcW w:w="7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sz w:val="20"/>
                <w:szCs w:val="20"/>
                <w:shd w:fill="auto" w:val="clear"/>
                <w:lang w:val="en-US"/>
              </w:rPr>
              <w:t>Peer buddies: assist in completing tasks, understanding, etc.</w:t>
            </w:r>
          </w:p>
          <w:p>
            <w:pPr>
              <w:pStyle w:val="Normal"/>
              <w:widowControl w:val="false"/>
              <w:bidi w:val="0"/>
              <w:ind w:left="0" w:right="0" w:hanging="0"/>
              <w:jc w:val="left"/>
              <w:rPr/>
            </w:pPr>
            <w:r>
              <w:rPr>
                <w:sz w:val="20"/>
                <w:szCs w:val="20"/>
                <w:shd w:fill="auto" w:val="clear"/>
                <w:lang w:val="en-US"/>
              </w:rPr>
              <w:t xml:space="preserve">Cooperative work groups: heterogeneous ability levels. </w:t>
            </w:r>
          </w:p>
        </w:tc>
      </w:tr>
      <w:tr>
        <w:trPr>
          <w:trHeight w:val="662" w:hRule="atLeast"/>
        </w:trPr>
        <w:tc>
          <w:tcPr>
            <w:tcW w:w="217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z w:val="22"/>
                <w:szCs w:val="22"/>
                <w:shd w:fill="auto" w:val="clear"/>
                <w:lang w:val="en-US"/>
              </w:rPr>
              <w:t>Information and materials available</w:t>
            </w:r>
          </w:p>
        </w:tc>
        <w:tc>
          <w:tcPr>
            <w:tcW w:w="7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sz w:val="20"/>
                <w:szCs w:val="20"/>
                <w:shd w:fill="auto" w:val="clear"/>
                <w:lang w:val="en-US"/>
              </w:rPr>
              <w:t xml:space="preserve">Advance notice of assignments. </w:t>
            </w:r>
          </w:p>
          <w:p>
            <w:pPr>
              <w:pStyle w:val="Normal"/>
              <w:widowControl w:val="false"/>
              <w:bidi w:val="0"/>
              <w:ind w:left="0" w:right="0" w:hanging="0"/>
              <w:jc w:val="left"/>
              <w:rPr>
                <w:shd w:fill="auto" w:val="clear"/>
              </w:rPr>
            </w:pPr>
            <w:r>
              <w:rPr>
                <w:sz w:val="20"/>
                <w:szCs w:val="20"/>
                <w:shd w:fill="auto" w:val="clear"/>
                <w:lang w:val="en-US"/>
              </w:rPr>
              <w:t xml:space="preserve">Books at home. </w:t>
            </w:r>
          </w:p>
          <w:p>
            <w:pPr>
              <w:pStyle w:val="Normal"/>
              <w:widowControl w:val="false"/>
              <w:bidi w:val="0"/>
              <w:ind w:left="0" w:right="0" w:hanging="0"/>
              <w:jc w:val="left"/>
              <w:rPr/>
            </w:pPr>
            <w:r>
              <w:rPr>
                <w:sz w:val="20"/>
                <w:szCs w:val="20"/>
                <w:shd w:fill="auto" w:val="clear"/>
                <w:lang w:val="en-US"/>
              </w:rPr>
              <w:t xml:space="preserve">Home learning activities with parents (optional). </w:t>
            </w:r>
          </w:p>
        </w:tc>
      </w:tr>
      <w:tr>
        <w:trPr>
          <w:trHeight w:val="241" w:hRule="atLeast"/>
        </w:trPr>
        <w:tc>
          <w:tcPr>
            <w:tcW w:w="217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z w:val="22"/>
                <w:szCs w:val="22"/>
                <w:shd w:fill="auto" w:val="clear"/>
                <w:lang w:val="en-US"/>
              </w:rPr>
              <w:t>Teacher scaffolding</w:t>
            </w:r>
          </w:p>
        </w:tc>
        <w:tc>
          <w:tcPr>
            <w:tcW w:w="7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 w:val="20"/>
                <w:szCs w:val="20"/>
                <w:shd w:fill="auto" w:val="clear"/>
                <w:lang w:val="en-US"/>
              </w:rPr>
              <w:t>Reading with a student. Questioning. Providing cognitive organizers.</w:t>
            </w:r>
          </w:p>
        </w:tc>
      </w:tr>
      <w:tr>
        <w:trPr>
          <w:trHeight w:val="442" w:hRule="atLeast"/>
        </w:trPr>
        <w:tc>
          <w:tcPr>
            <w:tcW w:w="217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z w:val="22"/>
                <w:szCs w:val="22"/>
                <w:shd w:fill="auto" w:val="clear"/>
                <w:lang w:val="en-US"/>
              </w:rPr>
              <w:t>In-class support</w:t>
            </w:r>
          </w:p>
        </w:tc>
        <w:tc>
          <w:tcPr>
            <w:tcW w:w="7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 w:val="20"/>
                <w:szCs w:val="20"/>
                <w:shd w:fill="auto" w:val="clear"/>
                <w:lang w:val="en-US"/>
              </w:rPr>
              <w:t xml:space="preserve">One on one tutoring and assistance by specialist—special education teacher, occupational therapist, speech therapist, etc. </w:t>
            </w:r>
          </w:p>
        </w:tc>
      </w:tr>
      <w:tr>
        <w:trPr>
          <w:trHeight w:val="300" w:hRule="atLeast"/>
        </w:trPr>
        <w:tc>
          <w:tcPr>
            <w:tcW w:w="973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120"/>
              <w:jc w:val="center"/>
              <w:rPr/>
            </w:pPr>
            <w:r>
              <w:rPr>
                <w:b/>
                <w:bCs/>
                <w:shd w:fill="auto" w:val="clear"/>
                <w:lang w:val="en-US"/>
              </w:rPr>
              <w:t>Methods of Evaluation and Assessment</w:t>
            </w:r>
          </w:p>
        </w:tc>
      </w:tr>
      <w:tr>
        <w:trPr>
          <w:trHeight w:val="900" w:hRule="atLeast"/>
        </w:trPr>
        <w:tc>
          <w:tcPr>
            <w:tcW w:w="217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120"/>
              <w:rPr/>
            </w:pPr>
            <w:r>
              <w:rPr>
                <w:shd w:fill="auto" w:val="clear"/>
                <w:lang w:val="en-US"/>
              </w:rPr>
              <w:t>Methods of demonstrating learning</w:t>
            </w:r>
          </w:p>
        </w:tc>
        <w:tc>
          <w:tcPr>
            <w:tcW w:w="7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sz w:val="20"/>
                <w:szCs w:val="20"/>
                <w:shd w:fill="auto" w:val="clear"/>
                <w:lang w:val="en-US"/>
              </w:rPr>
              <w:t>Tests: narrative, multiple choice, short answer.</w:t>
            </w:r>
          </w:p>
          <w:p>
            <w:pPr>
              <w:pStyle w:val="Normal"/>
              <w:widowControl w:val="false"/>
              <w:bidi w:val="0"/>
              <w:ind w:left="0" w:right="0" w:hanging="0"/>
              <w:jc w:val="left"/>
              <w:rPr>
                <w:shd w:fill="auto" w:val="clear"/>
              </w:rPr>
            </w:pPr>
            <w:r>
              <w:rPr>
                <w:sz w:val="20"/>
                <w:szCs w:val="20"/>
                <w:shd w:fill="auto" w:val="clear"/>
                <w:lang w:val="en-US"/>
              </w:rPr>
              <w:t xml:space="preserve">Portfolios of best work. </w:t>
            </w:r>
          </w:p>
          <w:p>
            <w:pPr>
              <w:pStyle w:val="Endnote"/>
              <w:widowControl w:val="false"/>
              <w:bidi w:val="0"/>
              <w:ind w:left="0" w:right="0" w:hanging="0"/>
              <w:jc w:val="left"/>
              <w:rPr/>
            </w:pPr>
            <w:r>
              <w:rPr>
                <w:shd w:fill="auto" w:val="clear"/>
                <w:lang w:val="en-US"/>
              </w:rPr>
              <w:t>Plays, posters, artistic and musical renditions.</w:t>
            </w:r>
          </w:p>
        </w:tc>
      </w:tr>
      <w:tr>
        <w:trPr>
          <w:trHeight w:val="442" w:hRule="atLeast"/>
        </w:trPr>
        <w:tc>
          <w:tcPr>
            <w:tcW w:w="217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120"/>
              <w:rPr/>
            </w:pPr>
            <w:r>
              <w:rPr>
                <w:shd w:fill="auto" w:val="clear"/>
                <w:lang w:val="en-US"/>
              </w:rPr>
              <w:t>Adjusted grading</w:t>
            </w:r>
          </w:p>
        </w:tc>
        <w:tc>
          <w:tcPr>
            <w:tcW w:w="7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sz w:val="20"/>
                <w:szCs w:val="20"/>
                <w:shd w:fill="auto" w:val="clear"/>
                <w:lang w:val="en-US"/>
              </w:rPr>
              <w:t xml:space="preserve">Effort. Improvement. Achievement of identified criteria for grade levels. Adaptations set by the IEP. </w:t>
            </w:r>
          </w:p>
        </w:tc>
      </w:tr>
    </w:tbl>
    <w:p>
      <w:pPr>
        <w:pStyle w:val="Subtitle"/>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r>
      <w:r>
        <w:br w:type="page"/>
      </w:r>
    </w:p>
    <w:p>
      <w:pPr>
        <w:pStyle w:val="TextBodyIndent"/>
        <w:ind w:left="0" w:right="0" w:hanging="0"/>
        <w:jc w:val="center"/>
        <w:rPr/>
      </w:pPr>
      <w:r>
        <w:rPr>
          <w:b/>
          <w:bCs/>
          <w:lang w:val="en-US"/>
        </w:rPr>
        <w:t>Activity Tool 12-6 b</w:t>
      </w:r>
    </w:p>
    <w:p>
      <w:pPr>
        <w:pStyle w:val="Subtitle"/>
        <w:rPr/>
      </w:pPr>
      <w:r>
        <w:rPr>
          <w:rFonts w:ascii="Times New Roman" w:hAnsi="Times New Roman"/>
          <w:sz w:val="24"/>
          <w:szCs w:val="24"/>
          <w:lang w:val="en-US"/>
        </w:rPr>
        <w:t>Ways to Use</w:t>
      </w:r>
      <w:r>
        <w:rPr>
          <w:rFonts w:ascii="Times New Roman" w:hAnsi="Times New Roman"/>
          <w:b w:val="false"/>
          <w:bCs w:val="false"/>
          <w:lang w:val="en-US"/>
        </w:rPr>
        <w:t xml:space="preserve"> </w:t>
      </w:r>
      <w:r>
        <w:rPr>
          <w:rFonts w:ascii="Times New Roman" w:hAnsi="Times New Roman"/>
          <w:sz w:val="24"/>
          <w:szCs w:val="24"/>
          <w:lang w:val="en-US"/>
        </w:rPr>
        <w:t>Individualized Differentiation</w:t>
      </w:r>
    </w:p>
    <w:p>
      <w:pPr>
        <w:pStyle w:val="Normal"/>
        <w:jc w:val="center"/>
        <w:rPr/>
      </w:pPr>
      <w:r>
        <w:rPr>
          <w:b/>
          <w:bCs/>
          <w:lang w:val="en-US"/>
        </w:rPr>
        <w:t xml:space="preserve"> </w:t>
      </w:r>
      <w:r>
        <w:rPr>
          <w:b/>
          <w:bCs/>
          <w:lang w:val="en-US"/>
        </w:rPr>
        <w:t>Strategies</w:t>
      </w:r>
    </w:p>
    <w:p>
      <w:pPr>
        <w:pStyle w:val="Normal"/>
        <w:jc w:val="center"/>
        <w:rPr/>
      </w:pPr>
      <w:r>
        <w:rPr>
          <w:lang w:val="en-US"/>
        </w:rPr>
        <w:t>(Peterson, 2001)</w:t>
      </w:r>
    </w:p>
    <w:p>
      <w:pPr>
        <w:pStyle w:val="Heading"/>
        <w:rPr/>
      </w:pPr>
      <w:r>
        <w:rPr>
          <w:rFonts w:ascii="Times New Roman" w:hAnsi="Times New Roman"/>
          <w:sz w:val="24"/>
          <w:szCs w:val="24"/>
          <w:lang w:val="en-US"/>
        </w:rPr>
        <w:t>Type strategy: _______________________________________________</w:t>
      </w:r>
    </w:p>
    <w:p>
      <w:pPr>
        <w:pStyle w:val="Normal"/>
        <w:rPr>
          <w:b/>
          <w:b/>
          <w:bCs/>
        </w:rPr>
      </w:pPr>
      <w:r>
        <w:rPr>
          <w:b/>
          <w:bCs/>
        </w:rPr>
      </w:r>
    </w:p>
    <w:tbl>
      <w:tblPr>
        <w:tblW w:w="9576" w:type="dxa"/>
        <w:jc w:val="left"/>
        <w:tblInd w:w="108" w:type="dxa"/>
        <w:tblLayout w:type="fixed"/>
        <w:tblCellMar>
          <w:top w:w="80" w:type="dxa"/>
          <w:left w:w="80" w:type="dxa"/>
          <w:bottom w:w="80" w:type="dxa"/>
          <w:right w:w="80" w:type="dxa"/>
        </w:tblCellMar>
      </w:tblPr>
      <w:tblGrid>
        <w:gridCol w:w="2394"/>
        <w:gridCol w:w="2394"/>
        <w:gridCol w:w="4788"/>
      </w:tblGrid>
      <w:tr>
        <w:trPr>
          <w:trHeight w:val="300" w:hRule="atLeast"/>
        </w:trPr>
        <w:tc>
          <w:tcPr>
            <w:tcW w:w="23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hd w:fill="auto" w:val="clear"/>
                <w:lang w:val="en-US"/>
              </w:rPr>
              <w:t>Subject</w:t>
            </w:r>
          </w:p>
        </w:tc>
        <w:tc>
          <w:tcPr>
            <w:tcW w:w="23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hd w:fill="auto" w:val="clear"/>
                <w:lang w:val="en-US"/>
              </w:rPr>
              <w:t>Possible Problems</w:t>
            </w:r>
          </w:p>
        </w:tc>
        <w:tc>
          <w:tcPr>
            <w:tcW w:w="47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hd w:fill="auto" w:val="clear"/>
                <w:lang w:val="en-US"/>
              </w:rPr>
              <w:t>Ways to Use Strategy</w:t>
            </w:r>
          </w:p>
        </w:tc>
      </w:tr>
      <w:tr>
        <w:trPr>
          <w:trHeight w:val="1500" w:hRule="atLeast"/>
        </w:trPr>
        <w:tc>
          <w:tcPr>
            <w:tcW w:w="23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b/>
                <w:bCs/>
                <w:shd w:fill="auto" w:val="clear"/>
                <w:lang w:val="en-US"/>
              </w:rPr>
              <w:t>Reading</w:t>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pPr>
            <w:r>
              <w:rPr/>
            </w:r>
          </w:p>
        </w:tc>
        <w:tc>
          <w:tcPr>
            <w:tcW w:w="23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47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1500" w:hRule="atLeast"/>
        </w:trPr>
        <w:tc>
          <w:tcPr>
            <w:tcW w:w="23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b/>
                <w:bCs/>
                <w:shd w:fill="auto" w:val="clear"/>
                <w:lang w:val="en-US"/>
              </w:rPr>
              <w:t>Math</w:t>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pPr>
            <w:r>
              <w:rPr/>
            </w:r>
          </w:p>
        </w:tc>
        <w:tc>
          <w:tcPr>
            <w:tcW w:w="23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47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1500" w:hRule="atLeast"/>
        </w:trPr>
        <w:tc>
          <w:tcPr>
            <w:tcW w:w="23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b/>
                <w:bCs/>
                <w:shd w:fill="auto" w:val="clear"/>
                <w:lang w:val="en-US"/>
              </w:rPr>
              <w:t>Social studies</w:t>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pPr>
            <w:r>
              <w:rPr/>
            </w:r>
          </w:p>
        </w:tc>
        <w:tc>
          <w:tcPr>
            <w:tcW w:w="23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47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1500" w:hRule="atLeast"/>
        </w:trPr>
        <w:tc>
          <w:tcPr>
            <w:tcW w:w="23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b/>
                <w:bCs/>
                <w:shd w:fill="auto" w:val="clear"/>
                <w:lang w:val="en-US"/>
              </w:rPr>
              <w:t>Science</w:t>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pPr>
            <w:r>
              <w:rPr/>
            </w:r>
          </w:p>
        </w:tc>
        <w:tc>
          <w:tcPr>
            <w:tcW w:w="23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47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1500" w:hRule="atLeast"/>
        </w:trPr>
        <w:tc>
          <w:tcPr>
            <w:tcW w:w="23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b/>
                <w:bCs/>
                <w:shd w:fill="auto" w:val="clear"/>
                <w:lang w:val="en-US"/>
              </w:rPr>
              <w:t>Writing</w:t>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pPr>
            <w:r>
              <w:rPr/>
            </w:r>
          </w:p>
        </w:tc>
        <w:tc>
          <w:tcPr>
            <w:tcW w:w="23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47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1500" w:hRule="atLeast"/>
        </w:trPr>
        <w:tc>
          <w:tcPr>
            <w:tcW w:w="23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b/>
                <w:bCs/>
                <w:shd w:fill="auto" w:val="clear"/>
                <w:lang w:val="en-US"/>
              </w:rPr>
              <w:t>Art</w:t>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pPr>
            <w:r>
              <w:rPr/>
            </w:r>
          </w:p>
        </w:tc>
        <w:tc>
          <w:tcPr>
            <w:tcW w:w="23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47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1500" w:hRule="atLeast"/>
        </w:trPr>
        <w:tc>
          <w:tcPr>
            <w:tcW w:w="23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b/>
                <w:bCs/>
                <w:shd w:fill="auto" w:val="clear"/>
                <w:lang w:val="en-US"/>
              </w:rPr>
              <w:t>Music</w:t>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pPr>
            <w:r>
              <w:rPr/>
            </w:r>
          </w:p>
        </w:tc>
        <w:tc>
          <w:tcPr>
            <w:tcW w:w="23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47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1200" w:hRule="atLeast"/>
        </w:trPr>
        <w:tc>
          <w:tcPr>
            <w:tcW w:w="23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b/>
                <w:bCs/>
                <w:shd w:fill="auto" w:val="clear"/>
                <w:lang w:val="en-US"/>
              </w:rPr>
              <w:t>Physical education</w:t>
            </w:r>
          </w:p>
          <w:p>
            <w:pPr>
              <w:pStyle w:val="Normal"/>
              <w:widowControl w:val="false"/>
              <w:rPr>
                <w:b/>
                <w:b/>
                <w:bCs/>
                <w:shd w:fill="auto" w:val="clear"/>
                <w:lang w:val="en-US"/>
              </w:rPr>
            </w:pPr>
            <w:r>
              <w:rPr>
                <w:b/>
                <w:bCs/>
                <w:shd w:fill="auto" w:val="clear"/>
                <w:lang w:val="en-US"/>
              </w:rPr>
            </w:r>
          </w:p>
          <w:p>
            <w:pPr>
              <w:pStyle w:val="Normal"/>
              <w:widowControl w:val="false"/>
              <w:rPr/>
            </w:pPr>
            <w:r>
              <w:rPr/>
            </w:r>
          </w:p>
        </w:tc>
        <w:tc>
          <w:tcPr>
            <w:tcW w:w="23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47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bl>
    <w:p>
      <w:pPr>
        <w:pStyle w:val="Normal"/>
        <w:widowControl w:val="false"/>
        <w:rPr>
          <w:b/>
          <w:b/>
          <w:bCs/>
        </w:rPr>
      </w:pPr>
      <w:r>
        <w:rPr>
          <w:b/>
          <w:bCs/>
        </w:rPr>
      </w:r>
      <w:r>
        <w:br w:type="page"/>
      </w:r>
    </w:p>
    <w:p>
      <w:pPr>
        <w:pStyle w:val="TextBodyIndent"/>
        <w:ind w:left="0" w:right="0" w:hanging="0"/>
        <w:jc w:val="center"/>
        <w:rPr/>
      </w:pPr>
      <w:r>
        <w:rPr>
          <w:b/>
          <w:bCs/>
          <w:lang w:val="en-US"/>
        </w:rPr>
        <w:t>Activity Tool 12-7</w:t>
      </w:r>
    </w:p>
    <w:p>
      <w:pPr>
        <w:pStyle w:val="Subtitle"/>
        <w:rPr/>
      </w:pPr>
      <w:r>
        <w:rPr>
          <w:rFonts w:ascii="Times New Roman" w:hAnsi="Times New Roman"/>
          <w:sz w:val="24"/>
          <w:szCs w:val="24"/>
          <w:lang w:val="en-US"/>
        </w:rPr>
        <w:t>Levels Of Ability and Multiple Intelligences</w:t>
      </w:r>
    </w:p>
    <w:p>
      <w:pPr>
        <w:pStyle w:val="Normal"/>
        <w:jc w:val="center"/>
        <w:rPr/>
      </w:pPr>
      <w:r>
        <w:rPr>
          <w:sz w:val="20"/>
          <w:szCs w:val="20"/>
          <w:lang w:val="en-US"/>
        </w:rPr>
        <w:t>(Peterson, 2001)</w:t>
      </w:r>
    </w:p>
    <w:p>
      <w:pPr>
        <w:pStyle w:val="Normal"/>
        <w:rPr>
          <w:b/>
          <w:b/>
          <w:bCs/>
          <w:sz w:val="20"/>
          <w:szCs w:val="20"/>
        </w:rPr>
      </w:pPr>
      <w:r>
        <w:rPr>
          <w:b/>
          <w:bCs/>
          <w:sz w:val="20"/>
          <w:szCs w:val="20"/>
        </w:rPr>
      </w:r>
    </w:p>
    <w:p>
      <w:pPr>
        <w:pStyle w:val="Normal"/>
        <w:rPr/>
      </w:pPr>
      <w:r>
        <w:rPr>
          <w:b/>
          <w:bCs/>
          <w:lang w:val="en-US"/>
        </w:rPr>
        <w:t xml:space="preserve">Directions: </w:t>
      </w:r>
      <w:r>
        <w:rPr>
          <w:lang w:val="en-US"/>
        </w:rPr>
        <w:t xml:space="preserve">Consider a student in a case study or a student you know. What problems might this student have in utilizing the various multiple intelligences? What adaptations might assist in the learning process? </w:t>
      </w:r>
    </w:p>
    <w:p>
      <w:pPr>
        <w:pStyle w:val="Normal"/>
        <w:rPr>
          <w:b/>
          <w:b/>
          <w:bCs/>
        </w:rPr>
      </w:pPr>
      <w:r>
        <w:rPr>
          <w:b/>
          <w:bCs/>
        </w:rPr>
      </w:r>
    </w:p>
    <w:p>
      <w:pPr>
        <w:pStyle w:val="Normal"/>
        <w:rPr>
          <w:b/>
          <w:b/>
          <w:bCs/>
        </w:rPr>
      </w:pPr>
      <w:r>
        <w:rPr>
          <w:b/>
          <w:bCs/>
        </w:rPr>
      </w:r>
    </w:p>
    <w:tbl>
      <w:tblPr>
        <w:tblW w:w="9360" w:type="dxa"/>
        <w:jc w:val="left"/>
        <w:tblInd w:w="108" w:type="dxa"/>
        <w:tblLayout w:type="fixed"/>
        <w:tblCellMar>
          <w:top w:w="80" w:type="dxa"/>
          <w:left w:w="80" w:type="dxa"/>
          <w:bottom w:w="80" w:type="dxa"/>
          <w:right w:w="80" w:type="dxa"/>
        </w:tblCellMar>
      </w:tblPr>
      <w:tblGrid>
        <w:gridCol w:w="2480"/>
        <w:gridCol w:w="3760"/>
        <w:gridCol w:w="3120"/>
      </w:tblGrid>
      <w:tr>
        <w:trPr>
          <w:trHeight w:val="600" w:hRule="atLeast"/>
        </w:trPr>
        <w:tc>
          <w:tcPr>
            <w:tcW w:w="24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hd w:fill="auto" w:val="clear"/>
                <w:lang w:val="en-US"/>
              </w:rPr>
              <w:t>Intelligence</w:t>
            </w:r>
          </w:p>
        </w:tc>
        <w:tc>
          <w:tcPr>
            <w:tcW w:w="3760"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ind w:left="0" w:right="0" w:hanging="0"/>
              <w:jc w:val="left"/>
              <w:rPr/>
            </w:pPr>
            <w:r>
              <w:rPr>
                <w:rFonts w:ascii="Times New Roman" w:hAnsi="Times New Roman"/>
                <w:kern w:val="2"/>
                <w:sz w:val="24"/>
                <w:szCs w:val="24"/>
                <w:shd w:fill="auto" w:val="clear"/>
                <w:lang w:val="en-US"/>
              </w:rPr>
              <w:t>Potential Problems</w:t>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shd w:fill="auto" w:val="clear"/>
                <w:lang w:val="en-US"/>
              </w:rPr>
              <w:t>Some Solutions</w:t>
            </w:r>
          </w:p>
        </w:tc>
      </w:tr>
      <w:tr>
        <w:trPr>
          <w:trHeight w:val="900" w:hRule="atLeast"/>
        </w:trPr>
        <w:tc>
          <w:tcPr>
            <w:tcW w:w="2480" w:type="dxa"/>
            <w:tcBorders>
              <w:top w:val="single" w:sz="4" w:space="0" w:color="000000"/>
              <w:left w:val="single" w:sz="4" w:space="0" w:color="000000"/>
              <w:bottom w:val="single" w:sz="4" w:space="0" w:color="000000"/>
              <w:right w:val="single" w:sz="4" w:space="0" w:color="000000"/>
            </w:tcBorders>
            <w:shd w:color="auto" w:fill="auto" w:val="clear"/>
          </w:tcPr>
          <w:p>
            <w:pPr>
              <w:pStyle w:val="Heading"/>
              <w:keepNext w:val="true"/>
              <w:widowControl w:val="false"/>
              <w:numPr>
                <w:ilvl w:val="0"/>
                <w:numId w:val="0"/>
              </w:numPr>
              <w:ind w:left="0" w:right="0" w:hanging="0"/>
              <w:jc w:val="left"/>
              <w:rPr>
                <w:rFonts w:ascii="Times New Roman" w:hAnsi="Times New Roman" w:eastAsia="Times New Roman" w:cs="Times New Roman"/>
                <w:kern w:val="2"/>
                <w:sz w:val="24"/>
                <w:szCs w:val="24"/>
                <w:shd w:fill="auto" w:val="clear"/>
                <w:lang w:val="en-US"/>
              </w:rPr>
            </w:pPr>
            <w:r>
              <w:rPr>
                <w:rFonts w:eastAsia="Times New Roman" w:cs="Times New Roman" w:ascii="Times New Roman" w:hAnsi="Times New Roman"/>
                <w:kern w:val="2"/>
                <w:sz w:val="24"/>
                <w:szCs w:val="24"/>
                <w:shd w:fill="auto" w:val="clear"/>
                <w:lang w:val="en-US"/>
              </w:rPr>
            </w:r>
          </w:p>
          <w:p>
            <w:pPr>
              <w:pStyle w:val="Heading"/>
              <w:keepNext w:val="true"/>
              <w:widowControl w:val="false"/>
              <w:numPr>
                <w:ilvl w:val="0"/>
                <w:numId w:val="0"/>
              </w:numPr>
              <w:bidi w:val="0"/>
              <w:ind w:left="0" w:right="0" w:hanging="0"/>
              <w:jc w:val="left"/>
              <w:rPr/>
            </w:pPr>
            <w:r>
              <w:rPr>
                <w:rFonts w:ascii="Times New Roman" w:hAnsi="Times New Roman"/>
                <w:kern w:val="2"/>
                <w:sz w:val="24"/>
                <w:szCs w:val="24"/>
                <w:shd w:fill="auto" w:val="clear"/>
                <w:lang w:val="en-US"/>
              </w:rPr>
              <w:t>Linguistic</w:t>
            </w:r>
          </w:p>
        </w:tc>
        <w:tc>
          <w:tcPr>
            <w:tcW w:w="37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hd w:fill="auto" w:val="clear"/>
              </w:rPr>
            </w:pPr>
            <w:r>
              <w:rPr>
                <w:b/>
                <w:bCs/>
                <w:shd w:fill="auto" w:val="clear"/>
                <w:lang w:val="en-US"/>
              </w:rPr>
              <w:t> </w:t>
            </w:r>
          </w:p>
          <w:p>
            <w:pPr>
              <w:pStyle w:val="Normal"/>
              <w:widowControl w:val="false"/>
              <w:rPr/>
            </w:pPr>
            <w:r>
              <w:rPr/>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hd w:fill="auto" w:val="clear"/>
                <w:lang w:val="en-US"/>
              </w:rPr>
              <w:t> </w:t>
            </w:r>
          </w:p>
        </w:tc>
      </w:tr>
      <w:tr>
        <w:trPr>
          <w:trHeight w:val="900" w:hRule="atLeast"/>
        </w:trPr>
        <w:tc>
          <w:tcPr>
            <w:tcW w:w="24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bidi w:val="0"/>
              <w:ind w:left="0" w:right="0" w:hanging="0"/>
              <w:jc w:val="left"/>
              <w:rPr/>
            </w:pPr>
            <w:r>
              <w:rPr>
                <w:b/>
                <w:bCs/>
                <w:shd w:fill="auto" w:val="clear"/>
                <w:lang w:val="en-US"/>
              </w:rPr>
              <w:t>Logico-Mathematical</w:t>
            </w:r>
          </w:p>
        </w:tc>
        <w:tc>
          <w:tcPr>
            <w:tcW w:w="37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bidi w:val="0"/>
              <w:ind w:left="0" w:right="0" w:hanging="0"/>
              <w:jc w:val="left"/>
              <w:rPr/>
            </w:pPr>
            <w:r>
              <w:rPr>
                <w:b/>
                <w:bCs/>
                <w:shd w:fill="auto" w:val="clear"/>
                <w:lang w:val="en-US"/>
              </w:rPr>
              <w:t> </w:t>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hd w:fill="auto" w:val="clear"/>
                <w:lang w:val="en-US"/>
              </w:rPr>
              <w:t> </w:t>
            </w:r>
          </w:p>
        </w:tc>
      </w:tr>
      <w:tr>
        <w:trPr>
          <w:trHeight w:val="900" w:hRule="atLeast"/>
        </w:trPr>
        <w:tc>
          <w:tcPr>
            <w:tcW w:w="24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bidi w:val="0"/>
              <w:ind w:left="0" w:right="0" w:hanging="0"/>
              <w:jc w:val="left"/>
              <w:rPr/>
            </w:pPr>
            <w:r>
              <w:rPr>
                <w:b/>
                <w:bCs/>
                <w:shd w:fill="auto" w:val="clear"/>
                <w:lang w:val="en-US"/>
              </w:rPr>
              <w:t>Spatial</w:t>
            </w:r>
          </w:p>
        </w:tc>
        <w:tc>
          <w:tcPr>
            <w:tcW w:w="37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bidi w:val="0"/>
              <w:ind w:left="0" w:right="0" w:hanging="0"/>
              <w:jc w:val="left"/>
              <w:rPr/>
            </w:pPr>
            <w:r>
              <w:rPr>
                <w:b/>
                <w:bCs/>
                <w:shd w:fill="auto" w:val="clear"/>
                <w:lang w:val="en-US"/>
              </w:rPr>
              <w:t> </w:t>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hd w:fill="auto" w:val="clear"/>
                <w:lang w:val="en-US"/>
              </w:rPr>
              <w:t> </w:t>
            </w:r>
          </w:p>
        </w:tc>
      </w:tr>
      <w:tr>
        <w:trPr>
          <w:trHeight w:val="900" w:hRule="atLeast"/>
        </w:trPr>
        <w:tc>
          <w:tcPr>
            <w:tcW w:w="24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bidi w:val="0"/>
              <w:ind w:left="0" w:right="0" w:hanging="0"/>
              <w:jc w:val="left"/>
              <w:rPr/>
            </w:pPr>
            <w:r>
              <w:rPr>
                <w:b/>
                <w:bCs/>
                <w:shd w:fill="auto" w:val="clear"/>
                <w:lang w:val="en-US"/>
              </w:rPr>
              <w:t>Bodily-Kinesthetic</w:t>
            </w:r>
          </w:p>
        </w:tc>
        <w:tc>
          <w:tcPr>
            <w:tcW w:w="37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bidi w:val="0"/>
              <w:ind w:left="0" w:right="0" w:hanging="0"/>
              <w:jc w:val="left"/>
              <w:rPr/>
            </w:pPr>
            <w:r>
              <w:rPr>
                <w:b/>
                <w:bCs/>
                <w:shd w:fill="auto" w:val="clear"/>
                <w:lang w:val="en-US"/>
              </w:rPr>
              <w:t> </w:t>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hd w:fill="auto" w:val="clear"/>
                <w:lang w:val="en-US"/>
              </w:rPr>
              <w:t> </w:t>
            </w:r>
          </w:p>
        </w:tc>
      </w:tr>
      <w:tr>
        <w:trPr>
          <w:trHeight w:val="1200" w:hRule="atLeast"/>
        </w:trPr>
        <w:tc>
          <w:tcPr>
            <w:tcW w:w="24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bidi w:val="0"/>
              <w:ind w:left="0" w:right="0" w:hanging="0"/>
              <w:jc w:val="left"/>
              <w:rPr/>
            </w:pPr>
            <w:r>
              <w:rPr>
                <w:b/>
                <w:bCs/>
                <w:shd w:fill="auto" w:val="clear"/>
                <w:lang w:val="en-US"/>
              </w:rPr>
              <w:t>Musical</w:t>
            </w:r>
          </w:p>
        </w:tc>
        <w:tc>
          <w:tcPr>
            <w:tcW w:w="37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bidi w:val="0"/>
              <w:ind w:left="0" w:right="0" w:hanging="0"/>
              <w:jc w:val="left"/>
              <w:rPr/>
            </w:pPr>
            <w:r>
              <w:rPr>
                <w:b/>
                <w:bCs/>
                <w:shd w:fill="auto" w:val="clear"/>
                <w:lang w:val="en-US"/>
              </w:rPr>
              <w:t> </w:t>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hd w:fill="auto" w:val="clear"/>
                <w:lang w:val="en-US"/>
              </w:rPr>
              <w:t> </w:t>
            </w:r>
          </w:p>
        </w:tc>
      </w:tr>
      <w:tr>
        <w:trPr>
          <w:trHeight w:val="1200" w:hRule="atLeast"/>
        </w:trPr>
        <w:tc>
          <w:tcPr>
            <w:tcW w:w="24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bidi w:val="0"/>
              <w:ind w:left="0" w:right="0" w:hanging="0"/>
              <w:jc w:val="left"/>
              <w:rPr/>
            </w:pPr>
            <w:r>
              <w:rPr>
                <w:b/>
                <w:bCs/>
                <w:shd w:fill="auto" w:val="clear"/>
                <w:lang w:val="en-US"/>
              </w:rPr>
              <w:t>Interpersonal</w:t>
            </w:r>
          </w:p>
        </w:tc>
        <w:tc>
          <w:tcPr>
            <w:tcW w:w="37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bidi w:val="0"/>
              <w:ind w:left="0" w:right="0" w:hanging="0"/>
              <w:jc w:val="left"/>
              <w:rPr/>
            </w:pPr>
            <w:r>
              <w:rPr>
                <w:b/>
                <w:bCs/>
                <w:shd w:fill="auto" w:val="clear"/>
                <w:lang w:val="en-US"/>
              </w:rPr>
              <w:t> </w:t>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hd w:fill="auto" w:val="clear"/>
                <w:lang w:val="en-US"/>
              </w:rPr>
              <w:t> </w:t>
            </w:r>
          </w:p>
        </w:tc>
      </w:tr>
      <w:tr>
        <w:trPr>
          <w:trHeight w:val="1200" w:hRule="atLeast"/>
        </w:trPr>
        <w:tc>
          <w:tcPr>
            <w:tcW w:w="24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bidi w:val="0"/>
              <w:ind w:left="0" w:right="0" w:hanging="0"/>
              <w:jc w:val="left"/>
              <w:rPr/>
            </w:pPr>
            <w:r>
              <w:rPr>
                <w:b/>
                <w:bCs/>
                <w:shd w:fill="auto" w:val="clear"/>
                <w:lang w:val="en-US"/>
              </w:rPr>
              <w:t>Intra-Personal</w:t>
            </w:r>
          </w:p>
        </w:tc>
        <w:tc>
          <w:tcPr>
            <w:tcW w:w="37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bidi w:val="0"/>
              <w:ind w:left="0" w:right="0" w:hanging="0"/>
              <w:jc w:val="left"/>
              <w:rPr/>
            </w:pPr>
            <w:r>
              <w:rPr>
                <w:b/>
                <w:bCs/>
                <w:shd w:fill="auto" w:val="clear"/>
                <w:lang w:val="en-US"/>
              </w:rPr>
              <w:t> </w:t>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hd w:fill="auto" w:val="clear"/>
                <w:lang w:val="en-US"/>
              </w:rPr>
              <w:t> </w:t>
            </w:r>
          </w:p>
        </w:tc>
      </w:tr>
      <w:tr>
        <w:trPr>
          <w:trHeight w:val="1200" w:hRule="atLeast"/>
        </w:trPr>
        <w:tc>
          <w:tcPr>
            <w:tcW w:w="24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bidi w:val="0"/>
              <w:ind w:left="0" w:right="0" w:hanging="0"/>
              <w:jc w:val="left"/>
              <w:rPr/>
            </w:pPr>
            <w:r>
              <w:rPr>
                <w:b/>
                <w:bCs/>
                <w:shd w:fill="auto" w:val="clear"/>
                <w:lang w:val="en-US"/>
              </w:rPr>
              <w:t>Naturalist</w:t>
            </w:r>
          </w:p>
        </w:tc>
        <w:tc>
          <w:tcPr>
            <w:tcW w:w="37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rPr>
                <w:b/>
                <w:b/>
                <w:bCs/>
                <w:shd w:fill="auto" w:val="clear"/>
                <w:lang w:val="en-US"/>
              </w:rPr>
            </w:pPr>
            <w:r>
              <w:rPr>
                <w:b/>
                <w:bCs/>
                <w:shd w:fill="auto" w:val="clear"/>
                <w:lang w:val="en-US"/>
              </w:rPr>
            </w:r>
          </w:p>
          <w:p>
            <w:pPr>
              <w:pStyle w:val="Normal"/>
              <w:widowControl w:val="false"/>
              <w:bidi w:val="0"/>
              <w:ind w:left="0" w:right="0" w:hanging="0"/>
              <w:jc w:val="left"/>
              <w:rPr/>
            </w:pPr>
            <w:r>
              <w:rPr>
                <w:b/>
                <w:bCs/>
                <w:shd w:fill="auto" w:val="clear"/>
                <w:lang w:val="en-US"/>
              </w:rPr>
              <w:t> </w:t>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bCs/>
                <w:shd w:fill="auto" w:val="clear"/>
                <w:lang w:val="en-US"/>
              </w:rPr>
              <w:t> </w:t>
            </w:r>
          </w:p>
        </w:tc>
      </w:tr>
    </w:tbl>
    <w:p>
      <w:pPr>
        <w:pStyle w:val="Normal"/>
        <w:widowControl w:val="false"/>
        <w:rPr>
          <w:b/>
          <w:b/>
          <w:bCs/>
          <w:del w:id="321" w:author="Jay Michael Peterson" w:date="2025-10-17T14:46:40Z"/>
        </w:rPr>
      </w:pPr>
      <w:del w:id="320" w:author="Jay Michael Peterson" w:date="2025-10-17T14:46:40Z">
        <w:r>
          <w:rPr>
            <w:b/>
            <w:bCs/>
          </w:rPr>
        </w:r>
      </w:del>
    </w:p>
    <w:p>
      <w:pPr>
        <w:pStyle w:val="Normal"/>
        <w:widowControl w:val="false"/>
        <w:rPr>
          <w:b/>
          <w:b/>
          <w:bCs/>
        </w:rPr>
      </w:pPr>
      <w:r>
        <w:rPr/>
      </w:r>
      <w:r>
        <w:br w:type="page"/>
      </w:r>
    </w:p>
    <w:p>
      <w:pPr>
        <w:pStyle w:val="TextBodyIndent"/>
        <w:ind w:left="0" w:right="0" w:hanging="0"/>
        <w:jc w:val="center"/>
        <w:rPr/>
      </w:pPr>
      <w:r>
        <w:rPr>
          <w:b/>
          <w:bCs/>
          <w:lang w:val="en-US"/>
        </w:rPr>
        <w:t>Activity Tool 12-8</w:t>
      </w:r>
    </w:p>
    <w:p>
      <w:pPr>
        <w:pStyle w:val="Heading3"/>
        <w:jc w:val="center"/>
        <w:rPr/>
      </w:pPr>
      <w:r>
        <w:rPr>
          <w:lang w:val="en-US"/>
        </w:rPr>
        <w:t>Multiple Intelligences and Adaptations</w:t>
      </w:r>
    </w:p>
    <w:p>
      <w:pPr>
        <w:pStyle w:val="Heading"/>
        <w:ind w:left="720" w:right="0" w:hanging="0"/>
        <w:rPr/>
      </w:pPr>
      <w:r>
        <w:rPr>
          <w:rFonts w:ascii="Times New Roman" w:hAnsi="Times New Roman"/>
          <w:i/>
          <w:iCs/>
          <w:sz w:val="24"/>
          <w:szCs w:val="24"/>
          <w:lang w:val="en-US"/>
        </w:rPr>
        <w:t>Using Other Intelligences to Strengthen an Area of Need</w:t>
      </w:r>
    </w:p>
    <w:p>
      <w:pPr>
        <w:pStyle w:val="Normal"/>
        <w:jc w:val="center"/>
        <w:rPr/>
      </w:pPr>
      <w:r>
        <w:rPr>
          <w:lang w:val="en-US"/>
        </w:rPr>
        <w:t>(Peterson, 2001)</w:t>
      </w:r>
    </w:p>
    <w:p>
      <w:pPr>
        <w:pStyle w:val="Normal"/>
        <w:rPr>
          <w:b/>
          <w:b/>
          <w:bCs/>
        </w:rPr>
      </w:pPr>
      <w:r>
        <w:rPr>
          <w:b/>
          <w:bCs/>
        </w:rPr>
      </w:r>
    </w:p>
    <w:p>
      <w:pPr>
        <w:pStyle w:val="Normal"/>
        <w:rPr/>
      </w:pPr>
      <w:r>
        <w:rPr>
          <w:b/>
          <w:bCs/>
          <w:lang w:val="en-US"/>
        </w:rPr>
        <w:t xml:space="preserve">Directions: </w:t>
      </w:r>
      <w:r>
        <w:rPr>
          <w:lang w:val="en-US"/>
        </w:rPr>
        <w:t xml:space="preserve">Identify a problem area in learning of a student you know. List it in the middle below. Then list strategies under each of the multiple intelligences that might be used to support and bolster the problem the student is having. </w:t>
      </w:r>
    </w:p>
    <w:p>
      <w:pPr>
        <w:pStyle w:val="Normal"/>
        <w:rPr/>
      </w:pPr>
      <w:r>
        <w:rPr/>
      </w:r>
    </w:p>
    <w:p>
      <w:pPr>
        <w:pStyle w:val="Normal"/>
        <w:rPr/>
      </w:pPr>
      <w:r>
        <w:rPr/>
      </w:r>
    </w:p>
    <w:p>
      <w:pPr>
        <w:pStyle w:val="Normal"/>
        <w:rPr/>
      </w:pPr>
      <w:r>
        <w:rPr/>
        <mc:AlternateContent>
          <mc:Choice Requires="wpg">
            <w:drawing>
              <wp:anchor behindDoc="0" distT="0" distB="0" distL="0" distR="0" simplePos="0" locked="0" layoutInCell="0" allowOverlap="1" relativeHeight="317">
                <wp:simplePos x="0" y="0"/>
                <wp:positionH relativeFrom="column">
                  <wp:posOffset>-291465</wp:posOffset>
                </wp:positionH>
                <wp:positionV relativeFrom="line">
                  <wp:posOffset>154305</wp:posOffset>
                </wp:positionV>
                <wp:extent cx="6346825" cy="5209540"/>
                <wp:effectExtent l="0" t="0" r="0" b="0"/>
                <wp:wrapNone/>
                <wp:docPr id="75" name="officeArt object" descr="Group"/>
                <a:graphic xmlns:a="http://schemas.openxmlformats.org/drawingml/2006/main">
                  <a:graphicData uri="http://schemas.microsoft.com/office/word/2010/wordprocessingGroup">
                    <wpg:wgp>
                      <wpg:cNvGrpSpPr/>
                      <wpg:grpSpPr>
                        <a:xfrm>
                          <a:off x="0" y="0"/>
                          <a:ext cx="6346800" cy="5209560"/>
                          <a:chOff x="0" y="0"/>
                          <a:chExt cx="6346800" cy="5209560"/>
                        </a:xfrm>
                      </wpg:grpSpPr>
                      <wpg:grpSp>
                        <wpg:cNvGrpSpPr/>
                        <wpg:grpSpPr>
                          <a:xfrm>
                            <a:off x="0" y="0"/>
                            <a:ext cx="6346800" cy="5209560"/>
                          </a:xfrm>
                        </wpg:grpSpPr>
                        <wps:wsp>
                          <wps:cNvSpPr/>
                          <wps:spPr>
                            <a:xfrm>
                              <a:off x="3972600" y="601200"/>
                              <a:ext cx="2374200" cy="899280"/>
                            </a:xfrm>
                            <a:prstGeom prst="rect">
                              <a:avLst/>
                            </a:prstGeom>
                            <a:solidFill>
                              <a:srgbClr val="ffffff"/>
                            </a:solidFill>
                            <a:ln w="12700">
                              <a:noFill/>
                            </a:ln>
                          </wps:spPr>
                          <wps:style>
                            <a:lnRef idx="0"/>
                            <a:fillRef idx="0"/>
                            <a:effectRef idx="0"/>
                            <a:fontRef idx="minor"/>
                          </wps:style>
                          <wps:txbx>
                            <w:txbxContent>
                              <w:p>
                                <w:pPr>
                                  <w:overflowPunct w:val="false"/>
                                  <w:spacing w:before="240" w:after="60" w:lineRule="auto" w:line="240"/>
                                  <w:ind w:hanging="0"/>
                                  <w:jc w:val="left"/>
                                  <w:rPr/>
                                </w:pPr>
                                <w:r>
                                  <w:rPr>
                                    <w:sz w:val="20"/>
                                    <w:b/>
                                    <w:u w:val="none" w:color="FFFFFF"/>
                                    <w:dstrike w:val="false"/>
                                    <w:strike w:val="false"/>
                                    <w:i w:val="false"/>
                                    <w:vertAlign w:val="baseline"/>
                                    <w:position w:val="0"/>
                                    <w:spacing w:val="0"/>
                                    <w:szCs w:val="20"/>
                                    <w:bCs/>
                                    <w:iCs w:val="false"/>
                                    <w:smallCaps w:val="false"/>
                                    <w:caps w:val="false"/>
                                    <w:rFonts w:cs="Times New Roman"/>
                                    <w:color w:val="000000"/>
                                    <w:lang w:val="en-US"/>
                                    <w14:textFill>
                                      <w14:solidFill>
                                        <w14:srgbClr w14:val="000000"/>
                                      </w14:solidFill>
                                    </w14:textFill>
                                  </w:rPr>
                                  <w:t>Logical-Mathematical</w:t>
                                </w:r>
                              </w:p>
                              <w:p>
                                <w:pPr>
                                  <w:overflowPunct w:val="false"/>
                                  <w:spacing w:before="0" w:after="0" w:lineRule="auto" w:line="240"/>
                                  <w:ind w:hanging="0"/>
                                  <w:jc w:val="left"/>
                                  <w:rPr/>
                                </w:pPr>
                                <w:r>
                                  <w:rPr>
                                    <w:sz w:val="20"/>
                                    <w:u w:val="none" w:color="FFFFFF"/>
                                    <w:szCs w:val="20"/>
                                    <w:rFonts w:cs="Times New Roman"/>
                                    <w:color w:val="auto"/>
                                  </w:rPr>
                                </w:r>
                              </w:p>
                            </w:txbxContent>
                          </wps:txbx>
                          <wps:bodyPr numCol="1" spcCol="0" lIns="45720" rIns="45720" anchor="t">
                            <a:noAutofit/>
                          </wps:bodyPr>
                        </wps:wsp>
                        <wps:wsp>
                          <wps:cNvSpPr/>
                          <wps:spPr>
                            <a:xfrm>
                              <a:off x="457200" y="486360"/>
                              <a:ext cx="1917000" cy="1299960"/>
                            </a:xfrm>
                            <a:prstGeom prst="rect">
                              <a:avLst/>
                            </a:prstGeom>
                            <a:solidFill>
                              <a:srgbClr val="ffffff"/>
                            </a:solidFill>
                            <a:ln w="12700">
                              <a:noFill/>
                            </a:ln>
                          </wps:spPr>
                          <wps:style>
                            <a:lnRef idx="0"/>
                            <a:fillRef idx="0"/>
                            <a:effectRef idx="0"/>
                            <a:fontRef idx="minor"/>
                          </wps:style>
                          <wps:txbx>
                            <w:txbxContent>
                              <w:p>
                                <w:pPr>
                                  <w:overflowPunct w:val="false"/>
                                  <w:spacing w:before="240" w:after="60" w:lineRule="auto" w:line="240"/>
                                  <w:ind w:hanging="0"/>
                                  <w:jc w:val="left"/>
                                  <w:rPr/>
                                </w:pPr>
                                <w:r>
                                  <w:rPr>
                                    <w:sz w:val="20"/>
                                    <w:b/>
                                    <w:u w:val="none" w:color="FFFFFF"/>
                                    <w:dstrike w:val="false"/>
                                    <w:strike w:val="false"/>
                                    <w:i w:val="false"/>
                                    <w:vertAlign w:val="baseline"/>
                                    <w:position w:val="0"/>
                                    <w:spacing w:val="0"/>
                                    <w:szCs w:val="20"/>
                                    <w:bCs/>
                                    <w:iCs w:val="false"/>
                                    <w:smallCaps w:val="false"/>
                                    <w:caps w:val="false"/>
                                    <w:rFonts w:cs="Times New Roman"/>
                                    <w:color w:val="000000"/>
                                    <w:lang w:val="en-US"/>
                                    <w14:textFill>
                                      <w14:solidFill>
                                        <w14:srgbClr w14:val="000000"/>
                                      </w14:solidFill>
                                    </w14:textFill>
                                  </w:rPr>
                                  <w:t>Naturalist</w:t>
                                </w:r>
                              </w:p>
                            </w:txbxContent>
                          </wps:txbx>
                          <wps:bodyPr numCol="1" spcCol="0" lIns="45720" rIns="45720" anchor="t">
                            <a:noAutofit/>
                          </wps:bodyPr>
                        </wps:wsp>
                        <wps:wsp>
                          <wps:cNvSpPr/>
                          <wps:spPr>
                            <a:xfrm>
                              <a:off x="2371680" y="0"/>
                              <a:ext cx="1551960" cy="1099080"/>
                            </a:xfrm>
                            <a:prstGeom prst="rect">
                              <a:avLst/>
                            </a:prstGeom>
                            <a:solidFill>
                              <a:srgbClr val="ffffff"/>
                            </a:solidFill>
                            <a:ln w="12700">
                              <a:noFill/>
                            </a:ln>
                          </wps:spPr>
                          <wps:style>
                            <a:lnRef idx="0"/>
                            <a:fillRef idx="0"/>
                            <a:effectRef idx="0"/>
                            <a:fontRef idx="minor"/>
                          </wps:style>
                          <wps:txbx>
                            <w:txbxContent>
                              <w:p>
                                <w:pPr>
                                  <w:overflowPunct w:val="false"/>
                                  <w:spacing w:before="0" w:after="0" w:lineRule="auto" w:line="240"/>
                                  <w:ind w:hanging="0"/>
                                  <w:jc w:val="center"/>
                                  <w:rPr/>
                                </w:pPr>
                                <w:r>
                                  <w:rPr>
                                    <w:sz w:val="20"/>
                                    <w:b/>
                                    <w:u w:val="none" w:color="FFFFFF"/>
                                    <w:dstrike w:val="false"/>
                                    <w:strike w:val="false"/>
                                    <w:i w:val="false"/>
                                    <w:vertAlign w:val="baseline"/>
                                    <w:position w:val="0"/>
                                    <w:spacing w:val="0"/>
                                    <w:szCs w:val="20"/>
                                    <w:bCs/>
                                    <w:iCs w:val="false"/>
                                    <w:smallCaps w:val="false"/>
                                    <w:caps w:val="false"/>
                                    <w:rFonts w:cs="Times New Roman"/>
                                    <w:color w:val="003300"/>
                                    <w:lang w:val="en-US"/>
                                    <w14:textFill>
                                      <w14:solidFill>
                                        <w14:srgbClr w14:val="003300"/>
                                      </w14:solidFill>
                                    </w14:textFill>
                                  </w:rPr>
                                  <w:t>LINGUISTIC</w:t>
                                </w:r>
                              </w:p>
                            </w:txbxContent>
                          </wps:txbx>
                          <wps:bodyPr numCol="1" spcCol="0" lIns="45720" rIns="45720" anchor="t">
                            <a:noAutofit/>
                          </wps:bodyPr>
                        </wps:wsp>
                        <wps:wsp>
                          <wps:cNvSpPr/>
                          <wps:spPr>
                            <a:xfrm>
                              <a:off x="4612680" y="1703880"/>
                              <a:ext cx="1642680" cy="1300320"/>
                            </a:xfrm>
                            <a:prstGeom prst="rect">
                              <a:avLst/>
                            </a:prstGeom>
                            <a:solidFill>
                              <a:srgbClr val="ffffff"/>
                            </a:solidFill>
                            <a:ln w="12700">
                              <a:noFill/>
                            </a:ln>
                          </wps:spPr>
                          <wps:style>
                            <a:lnRef idx="0"/>
                            <a:fillRef idx="0"/>
                            <a:effectRef idx="0"/>
                            <a:fontRef idx="minor"/>
                          </wps:style>
                          <wps:txbx>
                            <w:txbxContent>
                              <w:p>
                                <w:pPr>
                                  <w:overflowPunct w:val="false"/>
                                  <w:spacing w:before="240" w:after="60" w:lineRule="auto" w:line="240"/>
                                  <w:ind w:hanging="0"/>
                                  <w:jc w:val="left"/>
                                  <w:rPr/>
                                </w:pPr>
                                <w:r>
                                  <w:rPr>
                                    <w:sz w:val="20"/>
                                    <w:b/>
                                    <w:u w:val="none" w:color="FFFFFF"/>
                                    <w:dstrike w:val="false"/>
                                    <w:strike w:val="false"/>
                                    <w:i w:val="false"/>
                                    <w:vertAlign w:val="baseline"/>
                                    <w:position w:val="0"/>
                                    <w:spacing w:val="0"/>
                                    <w:szCs w:val="20"/>
                                    <w:bCs/>
                                    <w:iCs w:val="false"/>
                                    <w:smallCaps w:val="false"/>
                                    <w:caps w:val="false"/>
                                    <w:rFonts w:cs="Times New Roman"/>
                                    <w:color w:val="000000"/>
                                    <w:lang w:val="en-US"/>
                                    <w14:textFill>
                                      <w14:solidFill>
                                        <w14:srgbClr w14:val="000000"/>
                                      </w14:solidFill>
                                    </w14:textFill>
                                  </w:rPr>
                                  <w:t>Spatial</w:t>
                                </w:r>
                              </w:p>
                            </w:txbxContent>
                          </wps:txbx>
                          <wps:bodyPr numCol="1" spcCol="0" lIns="45720" rIns="45720" anchor="t">
                            <a:noAutofit/>
                          </wps:bodyPr>
                        </wps:wsp>
                        <wps:wsp>
                          <wps:cNvSpPr/>
                          <wps:spPr>
                            <a:xfrm>
                              <a:off x="2143080" y="4110480"/>
                              <a:ext cx="2009160" cy="1099080"/>
                            </a:xfrm>
                            <a:prstGeom prst="rect">
                              <a:avLst/>
                            </a:prstGeom>
                            <a:solidFill>
                              <a:srgbClr val="ffffff"/>
                            </a:solidFill>
                            <a:ln w="12700">
                              <a:noFill/>
                            </a:ln>
                          </wps:spPr>
                          <wps:style>
                            <a:lnRef idx="0"/>
                            <a:fillRef idx="0"/>
                            <a:effectRef idx="0"/>
                            <a:fontRef idx="minor"/>
                          </wps:style>
                          <wps:txbx>
                            <w:txbxContent>
                              <w:p>
                                <w:pPr>
                                  <w:overflowPunct w:val="false"/>
                                  <w:spacing w:before="0" w:after="0" w:lineRule="atLeast" w:line="240"/>
                                  <w:ind w:hanging="0"/>
                                  <w:jc w:val="left"/>
                                  <w:rPr/>
                                </w:pPr>
                                <w:r>
                                  <w:rPr>
                                    <w:sz w:val="20"/>
                                    <w:b/>
                                    <w:u w:val="none" w:color="FFFFFF"/>
                                    <w:dstrike w:val="false"/>
                                    <w:strike w:val="false"/>
                                    <w:i w:val="false"/>
                                    <w:vertAlign w:val="baseline"/>
                                    <w:position w:val="0"/>
                                    <w:spacing w:val="0"/>
                                    <w:szCs w:val="20"/>
                                    <w:bCs/>
                                    <w:iCs w:val="false"/>
                                    <w:smallCaps w:val="false"/>
                                    <w:caps w:val="false"/>
                                    <w:rFonts w:cs="Times New Roman"/>
                                    <w:color w:val="000000"/>
                                    <w:lang w:val="en-US"/>
                                    <w14:textFill>
                                      <w14:solidFill>
                                        <w14:srgbClr w14:val="000000"/>
                                      </w14:solidFill>
                                    </w14:textFill>
                                  </w:rPr>
                                  <w:t>Bodily-Kinesthetic</w:t>
                                </w:r>
                              </w:p>
                            </w:txbxContent>
                          </wps:txbx>
                          <wps:bodyPr numCol="1" spcCol="0" lIns="45720" rIns="45720" anchor="t">
                            <a:noAutofit/>
                          </wps:bodyPr>
                        </wps:wsp>
                        <wps:wsp>
                          <wps:cNvSpPr/>
                          <wps:spPr>
                            <a:xfrm>
                              <a:off x="4064040" y="3107520"/>
                              <a:ext cx="1642680" cy="1199520"/>
                            </a:xfrm>
                            <a:prstGeom prst="rect">
                              <a:avLst/>
                            </a:prstGeom>
                            <a:solidFill>
                              <a:srgbClr val="ffffff"/>
                            </a:solidFill>
                            <a:ln w="12700">
                              <a:noFill/>
                            </a:ln>
                          </wps:spPr>
                          <wps:style>
                            <a:lnRef idx="0"/>
                            <a:fillRef idx="0"/>
                            <a:effectRef idx="0"/>
                            <a:fontRef idx="minor"/>
                          </wps:style>
                          <wps:txbx>
                            <w:txbxContent>
                              <w:p>
                                <w:pPr>
                                  <w:overflowPunct w:val="false"/>
                                  <w:spacing w:before="240" w:after="60" w:lineRule="auto" w:line="240"/>
                                  <w:ind w:hanging="0"/>
                                  <w:jc w:val="left"/>
                                  <w:rPr/>
                                </w:pPr>
                                <w:r>
                                  <w:rPr>
                                    <w:sz w:val="20"/>
                                    <w:b/>
                                    <w:u w:val="none" w:color="FFFFFF"/>
                                    <w:dstrike w:val="false"/>
                                    <w:strike w:val="false"/>
                                    <w:i w:val="false"/>
                                    <w:vertAlign w:val="baseline"/>
                                    <w:position w:val="0"/>
                                    <w:spacing w:val="0"/>
                                    <w:szCs w:val="20"/>
                                    <w:bCs/>
                                    <w:iCs w:val="false"/>
                                    <w:smallCaps w:val="false"/>
                                    <w:caps w:val="false"/>
                                    <w:rFonts w:cs="Times New Roman"/>
                                    <w:color w:val="000000"/>
                                    <w:lang w:val="en-US"/>
                                    <w14:textFill>
                                      <w14:solidFill>
                                        <w14:srgbClr w14:val="000000"/>
                                      </w14:solidFill>
                                    </w14:textFill>
                                  </w:rPr>
                                  <w:t>Musical</w:t>
                                </w:r>
                              </w:p>
                            </w:txbxContent>
                          </wps:txbx>
                          <wps:bodyPr numCol="1" spcCol="0" lIns="45720" rIns="45720" anchor="t">
                            <a:noAutofit/>
                          </wps:bodyPr>
                        </wps:wsp>
                        <wps:wsp>
                          <wps:cNvSpPr/>
                          <wps:spPr>
                            <a:xfrm>
                              <a:off x="405720" y="3107520"/>
                              <a:ext cx="1734120" cy="1500480"/>
                            </a:xfrm>
                            <a:prstGeom prst="rect">
                              <a:avLst/>
                            </a:prstGeom>
                            <a:solidFill>
                              <a:srgbClr val="ffffff"/>
                            </a:solidFill>
                            <a:ln w="12700">
                              <a:noFill/>
                            </a:ln>
                          </wps:spPr>
                          <wps:style>
                            <a:lnRef idx="0"/>
                            <a:fillRef idx="0"/>
                            <a:effectRef idx="0"/>
                            <a:fontRef idx="minor"/>
                          </wps:style>
                          <wps:txbx>
                            <w:txbxContent>
                              <w:p>
                                <w:pPr>
                                  <w:overflowPunct w:val="false"/>
                                  <w:spacing w:before="240" w:after="60" w:lineRule="auto" w:line="240"/>
                                  <w:ind w:hanging="0"/>
                                  <w:jc w:val="left"/>
                                  <w:rPr/>
                                </w:pPr>
                                <w:r>
                                  <w:rPr>
                                    <w:sz w:val="20"/>
                                    <w:b/>
                                    <w:u w:val="none" w:color="FFFFFF"/>
                                    <w:dstrike w:val="false"/>
                                    <w:strike w:val="false"/>
                                    <w:i w:val="false"/>
                                    <w:vertAlign w:val="baseline"/>
                                    <w:position w:val="0"/>
                                    <w:spacing w:val="0"/>
                                    <w:szCs w:val="20"/>
                                    <w:bCs/>
                                    <w:iCs w:val="false"/>
                                    <w:smallCaps w:val="false"/>
                                    <w:caps w:val="false"/>
                                    <w:rFonts w:cs="Times New Roman"/>
                                    <w:color w:val="000000"/>
                                    <w:lang w:val="en-US"/>
                                    <w14:textFill>
                                      <w14:solidFill>
                                        <w14:srgbClr w14:val="000000"/>
                                      </w14:solidFill>
                                    </w14:textFill>
                                  </w:rPr>
                                  <w:t>Interpersonal</w:t>
                                </w:r>
                              </w:p>
                            </w:txbxContent>
                          </wps:txbx>
                          <wps:bodyPr numCol="1" spcCol="0" lIns="45720" rIns="45720" anchor="t">
                            <a:noAutofit/>
                          </wps:bodyPr>
                        </wps:wsp>
                        <wps:wsp>
                          <wps:cNvSpPr/>
                          <wps:spPr>
                            <a:xfrm>
                              <a:off x="0" y="1739160"/>
                              <a:ext cx="2008440" cy="1200240"/>
                            </a:xfrm>
                            <a:prstGeom prst="rect">
                              <a:avLst/>
                            </a:prstGeom>
                            <a:solidFill>
                              <a:srgbClr val="ffffff"/>
                            </a:solidFill>
                            <a:ln w="12700">
                              <a:noFill/>
                            </a:ln>
                          </wps:spPr>
                          <wps:style>
                            <a:lnRef idx="0"/>
                            <a:fillRef idx="0"/>
                            <a:effectRef idx="0"/>
                            <a:fontRef idx="minor"/>
                          </wps:style>
                          <wps:txbx>
                            <w:txbxContent>
                              <w:p>
                                <w:pPr>
                                  <w:overflowPunct w:val="false"/>
                                  <w:spacing w:before="240" w:after="60" w:lineRule="auto" w:line="240"/>
                                  <w:ind w:hanging="0"/>
                                  <w:jc w:val="left"/>
                                  <w:rPr/>
                                </w:pPr>
                                <w:r>
                                  <w:rPr>
                                    <w:sz w:val="20"/>
                                    <w:b/>
                                    <w:u w:val="none" w:color="FFFFFF"/>
                                    <w:dstrike w:val="false"/>
                                    <w:strike w:val="false"/>
                                    <w:i w:val="false"/>
                                    <w:vertAlign w:val="baseline"/>
                                    <w:position w:val="0"/>
                                    <w:spacing w:val="0"/>
                                    <w:szCs w:val="20"/>
                                    <w:bCs/>
                                    <w:iCs w:val="false"/>
                                    <w:smallCaps w:val="false"/>
                                    <w:caps w:val="false"/>
                                    <w:rFonts w:cs="Times New Roman"/>
                                    <w:color w:val="000000"/>
                                    <w:lang w:val="en-US"/>
                                    <w14:textFill>
                                      <w14:solidFill>
                                        <w14:srgbClr w14:val="000000"/>
                                      </w14:solidFill>
                                    </w14:textFill>
                                  </w:rPr>
                                  <w:t>Intrapersonal</w:t>
                                </w:r>
                              </w:p>
                            </w:txbxContent>
                          </wps:txbx>
                          <wps:bodyPr numCol="1" spcCol="0" lIns="45720" rIns="45720" anchor="t">
                            <a:noAutofit/>
                          </wps:bodyPr>
                        </wps:wsp>
                        <wps:wsp>
                          <wps:cNvSpPr/>
                          <wps:spPr>
                            <a:xfrm>
                              <a:off x="2053080" y="1103760"/>
                              <a:ext cx="2283480" cy="2503080"/>
                            </a:xfrm>
                            <a:custGeom>
                              <a:avLst/>
                              <a:gdLst/>
                              <a:ahLst/>
                              <a:rect l="l" t="t" r="r" b="b"/>
                              <a:pathLst>
                                <a:path w="21600" h="21600">
                                  <a:moveTo>
                                    <a:pt x="11462" y="4342"/>
                                  </a:moveTo>
                                  <a:lnTo>
                                    <a:pt x="9722" y="1887"/>
                                  </a:lnTo>
                                  <a:lnTo>
                                    <a:pt x="8550" y="6382"/>
                                  </a:lnTo>
                                  <a:lnTo>
                                    <a:pt x="4502" y="3625"/>
                                  </a:lnTo>
                                  <a:lnTo>
                                    <a:pt x="5372" y="7817"/>
                                  </a:lnTo>
                                  <a:lnTo>
                                    <a:pt x="1172" y="8270"/>
                                  </a:lnTo>
                                  <a:lnTo>
                                    <a:pt x="3935" y="11592"/>
                                  </a:lnTo>
                                  <a:lnTo>
                                    <a:pt x="0" y="12877"/>
                                  </a:lnTo>
                                  <a:lnTo>
                                    <a:pt x="3330" y="15370"/>
                                  </a:lnTo>
                                  <a:lnTo>
                                    <a:pt x="1285" y="17825"/>
                                  </a:lnTo>
                                  <a:lnTo>
                                    <a:pt x="4805" y="18240"/>
                                  </a:lnTo>
                                  <a:lnTo>
                                    <a:pt x="4917" y="21600"/>
                                  </a:lnTo>
                                  <a:lnTo>
                                    <a:pt x="7527" y="18125"/>
                                  </a:lnTo>
                                  <a:lnTo>
                                    <a:pt x="8700" y="19712"/>
                                  </a:lnTo>
                                  <a:lnTo>
                                    <a:pt x="9872" y="17370"/>
                                  </a:lnTo>
                                  <a:lnTo>
                                    <a:pt x="11612" y="18842"/>
                                  </a:lnTo>
                                  <a:lnTo>
                                    <a:pt x="12180" y="15935"/>
                                  </a:lnTo>
                                  <a:lnTo>
                                    <a:pt x="14942" y="17370"/>
                                  </a:lnTo>
                                  <a:lnTo>
                                    <a:pt x="14640" y="14350"/>
                                  </a:lnTo>
                                  <a:lnTo>
                                    <a:pt x="18877" y="15632"/>
                                  </a:lnTo>
                                  <a:lnTo>
                                    <a:pt x="16380" y="12310"/>
                                  </a:lnTo>
                                  <a:lnTo>
                                    <a:pt x="18270" y="11290"/>
                                  </a:lnTo>
                                  <a:lnTo>
                                    <a:pt x="16985" y="9402"/>
                                  </a:lnTo>
                                  <a:lnTo>
                                    <a:pt x="21600" y="6645"/>
                                  </a:lnTo>
                                  <a:lnTo>
                                    <a:pt x="16380" y="6532"/>
                                  </a:lnTo>
                                  <a:lnTo>
                                    <a:pt x="18007" y="3172"/>
                                  </a:lnTo>
                                  <a:lnTo>
                                    <a:pt x="14525" y="5777"/>
                                  </a:lnTo>
                                  <a:lnTo>
                                    <a:pt x="14790" y="0"/>
                                  </a:lnTo>
                                  <a:close/>
                                </a:path>
                              </a:pathLst>
                            </a:custGeom>
                            <a:solidFill>
                              <a:srgbClr val="ffffff"/>
                            </a:solidFill>
                            <a:ln w="9360">
                              <a:solidFill>
                                <a:srgbClr val="000000"/>
                              </a:solidFill>
                              <a:miter/>
                            </a:ln>
                          </wps:spPr>
                          <wps:style>
                            <a:lnRef idx="0"/>
                            <a:fillRef idx="0"/>
                            <a:effectRef idx="0"/>
                            <a:fontRef idx="minor"/>
                          </wps:style>
                          <wps:bodyPr/>
                        </wps:wsp>
                      </wpg:grpSp>
                      <wps:wsp>
                        <wps:cNvSpPr/>
                        <wps:spPr>
                          <a:xfrm>
                            <a:off x="2629080" y="1943280"/>
                            <a:ext cx="1186200" cy="636840"/>
                          </a:xfrm>
                          <a:prstGeom prst="rect">
                            <a:avLst/>
                          </a:prstGeom>
                          <a:solidFill>
                            <a:srgbClr val="ffffff"/>
                          </a:solidFill>
                          <a:ln w="12700">
                            <a:noFill/>
                          </a:ln>
                        </wps:spPr>
                        <wps:style>
                          <a:lnRef idx="0"/>
                          <a:fillRef idx="0"/>
                          <a:effectRef idx="0"/>
                          <a:fontRef idx="minor"/>
                        </wps:style>
                        <wps:txbx>
                          <w:txbxContent>
                            <w:p>
                              <w:pPr>
                                <w:overflowPunct w:val="false"/>
                                <w:spacing w:before="240" w:after="60" w:lineRule="auto" w:line="240"/>
                                <w:ind w:hanging="0"/>
                                <w:jc w:val="left"/>
                                <w:rPr/>
                              </w:pPr>
                              <w:r>
                                <w:rPr>
                                  <w:sz w:val="20"/>
                                  <w:b/>
                                  <w:u w:val="none" w:color="FFFFFF"/>
                                  <w:dstrike w:val="false"/>
                                  <w:strike w:val="false"/>
                                  <w:i w:val="false"/>
                                  <w:vertAlign w:val="baseline"/>
                                  <w:position w:val="0"/>
                                  <w:spacing w:val="0"/>
                                  <w:szCs w:val="20"/>
                                  <w:bCs/>
                                  <w:iCs w:val="false"/>
                                  <w:smallCaps w:val="false"/>
                                  <w:caps w:val="false"/>
                                  <w:rFonts w:cs="Times New Roman"/>
                                  <w:color w:val="000000"/>
                                  <w:lang w:val="en-US"/>
                                  <w14:textFill>
                                    <w14:solidFill>
                                      <w14:srgbClr w14:val="000000"/>
                                    </w14:solidFill>
                                  </w14:textFill>
                                </w:rPr>
                                <w:t>Problem Area</w:t>
                              </w:r>
                            </w:p>
                          </w:txbxContent>
                        </wps:txbx>
                        <wps:bodyPr numCol="1" spcCol="0" lIns="45720" rIns="45720" anchor="t">
                          <a:noAutofit/>
                        </wps:bodyPr>
                      </wps:wsp>
                    </wpg:wgp>
                  </a:graphicData>
                </a:graphic>
              </wp:anchor>
            </w:drawing>
          </mc:Choice>
          <mc:Fallback>
            <w:pict>
              <v:group id="shape_0" alt="officeArt object" style="position:absolute;margin-left:-22.95pt;margin-top:12.15pt;width:499.75pt;height:410.2pt" coordorigin="-459,243" coordsize="9995,8204">
                <v:group id="shape_0" alt="Group" style="position:absolute;left:-459;top:243;width:9995;height:8204">
                  <v:rect id="shape_0" ID="Logical-Mathematical" path="m0,0l-2147483645,0l-2147483645,-2147483646l0,-2147483646xe" fillcolor="white" stroked="f" o:allowincell="f" style="position:absolute;left:5797;top:1190;width:3738;height:1415;mso-wrap-style:square;v-text-anchor:top">
                    <v:textbox>
                      <w:txbxContent>
                        <w:p>
                          <w:pPr>
                            <w:overflowPunct w:val="false"/>
                            <w:spacing w:before="240" w:after="60" w:lineRule="auto" w:line="240"/>
                            <w:ind w:hanging="0"/>
                            <w:jc w:val="left"/>
                            <w:rPr/>
                          </w:pPr>
                          <w:r>
                            <w:rPr>
                              <w:sz w:val="20"/>
                              <w:b/>
                              <w:u w:val="none" w:color="FFFFFF"/>
                              <w:dstrike w:val="false"/>
                              <w:strike w:val="false"/>
                              <w:i w:val="false"/>
                              <w:vertAlign w:val="baseline"/>
                              <w:position w:val="0"/>
                              <w:spacing w:val="0"/>
                              <w:szCs w:val="20"/>
                              <w:bCs/>
                              <w:iCs w:val="false"/>
                              <w:smallCaps w:val="false"/>
                              <w:caps w:val="false"/>
                              <w:rFonts w:cs="Times New Roman"/>
                              <w:color w:val="000000"/>
                              <w:lang w:val="en-US"/>
                              <w14:textFill>
                                <w14:solidFill>
                                  <w14:srgbClr w14:val="000000"/>
                                </w14:solidFill>
                              </w14:textFill>
                            </w:rPr>
                            <w:t>Logical-Mathematical</w:t>
                          </w:r>
                        </w:p>
                        <w:p>
                          <w:pPr>
                            <w:overflowPunct w:val="false"/>
                            <w:spacing w:before="0" w:after="0" w:lineRule="auto" w:line="240"/>
                            <w:ind w:hanging="0"/>
                            <w:jc w:val="left"/>
                            <w:rPr/>
                          </w:pPr>
                          <w:r>
                            <w:rPr>
                              <w:sz w:val="20"/>
                              <w:u w:val="none" w:color="FFFFFF"/>
                              <w:szCs w:val="20"/>
                              <w:rFonts w:cs="Times New Roman"/>
                              <w:color w:val="auto"/>
                            </w:rPr>
                          </w:r>
                        </w:p>
                      </w:txbxContent>
                    </v:textbox>
                    <v:fill o:detectmouseclick="t" type="solid" color2="black"/>
                    <v:stroke color="#3465a4" weight="12600" joinstyle="miter" endcap="flat"/>
                    <w10:wrap type="none"/>
                  </v:rect>
                  <v:rect id="shape_0" ID="Naturalist" path="m0,0l-2147483645,0l-2147483645,-2147483646l0,-2147483646xe" fillcolor="white" stroked="f" o:allowincell="f" style="position:absolute;left:261;top:1009;width:3018;height:2046;mso-wrap-style:square;v-text-anchor:top">
                    <v:textbox>
                      <w:txbxContent>
                        <w:p>
                          <w:pPr>
                            <w:overflowPunct w:val="false"/>
                            <w:spacing w:before="240" w:after="60" w:lineRule="auto" w:line="240"/>
                            <w:ind w:hanging="0"/>
                            <w:jc w:val="left"/>
                            <w:rPr/>
                          </w:pPr>
                          <w:r>
                            <w:rPr>
                              <w:sz w:val="20"/>
                              <w:b/>
                              <w:u w:val="none" w:color="FFFFFF"/>
                              <w:dstrike w:val="false"/>
                              <w:strike w:val="false"/>
                              <w:i w:val="false"/>
                              <w:vertAlign w:val="baseline"/>
                              <w:position w:val="0"/>
                              <w:spacing w:val="0"/>
                              <w:szCs w:val="20"/>
                              <w:bCs/>
                              <w:iCs w:val="false"/>
                              <w:smallCaps w:val="false"/>
                              <w:caps w:val="false"/>
                              <w:rFonts w:cs="Times New Roman"/>
                              <w:color w:val="000000"/>
                              <w:lang w:val="en-US"/>
                              <w14:textFill>
                                <w14:solidFill>
                                  <w14:srgbClr w14:val="000000"/>
                                </w14:solidFill>
                              </w14:textFill>
                            </w:rPr>
                            <w:t>Naturalist</w:t>
                          </w:r>
                        </w:p>
                      </w:txbxContent>
                    </v:textbox>
                    <v:fill o:detectmouseclick="t" type="solid" color2="black"/>
                    <v:stroke color="#3465a4" weight="12600" joinstyle="miter" endcap="flat"/>
                    <w10:wrap type="none"/>
                  </v:rect>
                  <v:rect id="shape_0" ID="LINGUISTIC" path="m0,0l-2147483645,0l-2147483645,-2147483646l0,-2147483646xe" fillcolor="white" stroked="f" o:allowincell="f" style="position:absolute;left:3276;top:243;width:2443;height:1730;mso-wrap-style:square;v-text-anchor:top">
                    <v:textbox>
                      <w:txbxContent>
                        <w:p>
                          <w:pPr>
                            <w:overflowPunct w:val="false"/>
                            <w:spacing w:before="0" w:after="0" w:lineRule="auto" w:line="240"/>
                            <w:ind w:hanging="0"/>
                            <w:jc w:val="center"/>
                            <w:rPr/>
                          </w:pPr>
                          <w:r>
                            <w:rPr>
                              <w:sz w:val="20"/>
                              <w:b/>
                              <w:u w:val="none" w:color="FFFFFF"/>
                              <w:dstrike w:val="false"/>
                              <w:strike w:val="false"/>
                              <w:i w:val="false"/>
                              <w:vertAlign w:val="baseline"/>
                              <w:position w:val="0"/>
                              <w:spacing w:val="0"/>
                              <w:szCs w:val="20"/>
                              <w:bCs/>
                              <w:iCs w:val="false"/>
                              <w:smallCaps w:val="false"/>
                              <w:caps w:val="false"/>
                              <w:rFonts w:cs="Times New Roman"/>
                              <w:color w:val="003300"/>
                              <w:lang w:val="en-US"/>
                              <w14:textFill>
                                <w14:solidFill>
                                  <w14:srgbClr w14:val="003300"/>
                                </w14:solidFill>
                              </w14:textFill>
                            </w:rPr>
                            <w:t>LINGUISTIC</w:t>
                          </w:r>
                        </w:p>
                      </w:txbxContent>
                    </v:textbox>
                    <v:fill o:detectmouseclick="t" type="solid" color2="black"/>
                    <v:stroke color="#3465a4" weight="12600" joinstyle="miter" endcap="flat"/>
                    <w10:wrap type="none"/>
                  </v:rect>
                  <v:rect id="shape_0" ID="Spatial" path="m0,0l-2147483645,0l-2147483645,-2147483646l0,-2147483646xe" fillcolor="white" stroked="f" o:allowincell="f" style="position:absolute;left:6805;top:2926;width:2586;height:2047;mso-wrap-style:square;v-text-anchor:top">
                    <v:textbox>
                      <w:txbxContent>
                        <w:p>
                          <w:pPr>
                            <w:overflowPunct w:val="false"/>
                            <w:spacing w:before="240" w:after="60" w:lineRule="auto" w:line="240"/>
                            <w:ind w:hanging="0"/>
                            <w:jc w:val="left"/>
                            <w:rPr/>
                          </w:pPr>
                          <w:r>
                            <w:rPr>
                              <w:sz w:val="20"/>
                              <w:b/>
                              <w:u w:val="none" w:color="FFFFFF"/>
                              <w:dstrike w:val="false"/>
                              <w:strike w:val="false"/>
                              <w:i w:val="false"/>
                              <w:vertAlign w:val="baseline"/>
                              <w:position w:val="0"/>
                              <w:spacing w:val="0"/>
                              <w:szCs w:val="20"/>
                              <w:bCs/>
                              <w:iCs w:val="false"/>
                              <w:smallCaps w:val="false"/>
                              <w:caps w:val="false"/>
                              <w:rFonts w:cs="Times New Roman"/>
                              <w:color w:val="000000"/>
                              <w:lang w:val="en-US"/>
                              <w14:textFill>
                                <w14:solidFill>
                                  <w14:srgbClr w14:val="000000"/>
                                </w14:solidFill>
                              </w14:textFill>
                            </w:rPr>
                            <w:t>Spatial</w:t>
                          </w:r>
                        </w:p>
                      </w:txbxContent>
                    </v:textbox>
                    <v:fill o:detectmouseclick="t" type="solid" color2="black"/>
                    <v:stroke color="#3465a4" weight="12600" joinstyle="miter" endcap="flat"/>
                    <w10:wrap type="none"/>
                  </v:rect>
                  <v:rect id="shape_0" ID="Bodily-Kinesthetic" path="m0,0l-2147483645,0l-2147483645,-2147483646l0,-2147483646xe" fillcolor="white" stroked="f" o:allowincell="f" style="position:absolute;left:2916;top:6716;width:3163;height:1730;mso-wrap-style:square;v-text-anchor:top">
                    <v:textbox>
                      <w:txbxContent>
                        <w:p>
                          <w:pPr>
                            <w:overflowPunct w:val="false"/>
                            <w:spacing w:before="0" w:after="0" w:lineRule="atLeast" w:line="240"/>
                            <w:ind w:hanging="0"/>
                            <w:jc w:val="left"/>
                            <w:rPr/>
                          </w:pPr>
                          <w:r>
                            <w:rPr>
                              <w:sz w:val="20"/>
                              <w:b/>
                              <w:u w:val="none" w:color="FFFFFF"/>
                              <w:dstrike w:val="false"/>
                              <w:strike w:val="false"/>
                              <w:i w:val="false"/>
                              <w:vertAlign w:val="baseline"/>
                              <w:position w:val="0"/>
                              <w:spacing w:val="0"/>
                              <w:szCs w:val="20"/>
                              <w:bCs/>
                              <w:iCs w:val="false"/>
                              <w:smallCaps w:val="false"/>
                              <w:caps w:val="false"/>
                              <w:rFonts w:cs="Times New Roman"/>
                              <w:color w:val="000000"/>
                              <w:lang w:val="en-US"/>
                              <w14:textFill>
                                <w14:solidFill>
                                  <w14:srgbClr w14:val="000000"/>
                                </w14:solidFill>
                              </w14:textFill>
                            </w:rPr>
                            <w:t>Bodily-Kinesthetic</w:t>
                          </w:r>
                        </w:p>
                      </w:txbxContent>
                    </v:textbox>
                    <v:fill o:detectmouseclick="t" type="solid" color2="black"/>
                    <v:stroke color="#3465a4" weight="12600" joinstyle="miter" endcap="flat"/>
                    <w10:wrap type="none"/>
                  </v:rect>
                  <v:rect id="shape_0" ID="Musical" path="m0,0l-2147483645,0l-2147483645,-2147483646l0,-2147483646xe" fillcolor="white" stroked="f" o:allowincell="f" style="position:absolute;left:5941;top:5137;width:2586;height:1888;mso-wrap-style:square;v-text-anchor:top">
                    <v:textbox>
                      <w:txbxContent>
                        <w:p>
                          <w:pPr>
                            <w:overflowPunct w:val="false"/>
                            <w:spacing w:before="240" w:after="60" w:lineRule="auto" w:line="240"/>
                            <w:ind w:hanging="0"/>
                            <w:jc w:val="left"/>
                            <w:rPr/>
                          </w:pPr>
                          <w:r>
                            <w:rPr>
                              <w:sz w:val="20"/>
                              <w:b/>
                              <w:u w:val="none" w:color="FFFFFF"/>
                              <w:dstrike w:val="false"/>
                              <w:strike w:val="false"/>
                              <w:i w:val="false"/>
                              <w:vertAlign w:val="baseline"/>
                              <w:position w:val="0"/>
                              <w:spacing w:val="0"/>
                              <w:szCs w:val="20"/>
                              <w:bCs/>
                              <w:iCs w:val="false"/>
                              <w:smallCaps w:val="false"/>
                              <w:caps w:val="false"/>
                              <w:rFonts w:cs="Times New Roman"/>
                              <w:color w:val="000000"/>
                              <w:lang w:val="en-US"/>
                              <w14:textFill>
                                <w14:solidFill>
                                  <w14:srgbClr w14:val="000000"/>
                                </w14:solidFill>
                              </w14:textFill>
                            </w:rPr>
                            <w:t>Musical</w:t>
                          </w:r>
                        </w:p>
                      </w:txbxContent>
                    </v:textbox>
                    <v:fill o:detectmouseclick="t" type="solid" color2="black"/>
                    <v:stroke color="#3465a4" weight="12600" joinstyle="miter" endcap="flat"/>
                    <w10:wrap type="none"/>
                  </v:rect>
                  <v:rect id="shape_0" ID="Interpersonal" path="m0,0l-2147483645,0l-2147483645,-2147483646l0,-2147483646xe" fillcolor="white" stroked="f" o:allowincell="f" style="position:absolute;left:180;top:5137;width:2730;height:2362;mso-wrap-style:square;v-text-anchor:top">
                    <v:textbox>
                      <w:txbxContent>
                        <w:p>
                          <w:pPr>
                            <w:overflowPunct w:val="false"/>
                            <w:spacing w:before="240" w:after="60" w:lineRule="auto" w:line="240"/>
                            <w:ind w:hanging="0"/>
                            <w:jc w:val="left"/>
                            <w:rPr/>
                          </w:pPr>
                          <w:r>
                            <w:rPr>
                              <w:sz w:val="20"/>
                              <w:b/>
                              <w:u w:val="none" w:color="FFFFFF"/>
                              <w:dstrike w:val="false"/>
                              <w:strike w:val="false"/>
                              <w:i w:val="false"/>
                              <w:vertAlign w:val="baseline"/>
                              <w:position w:val="0"/>
                              <w:spacing w:val="0"/>
                              <w:szCs w:val="20"/>
                              <w:bCs/>
                              <w:iCs w:val="false"/>
                              <w:smallCaps w:val="false"/>
                              <w:caps w:val="false"/>
                              <w:rFonts w:cs="Times New Roman"/>
                              <w:color w:val="000000"/>
                              <w:lang w:val="en-US"/>
                              <w14:textFill>
                                <w14:solidFill>
                                  <w14:srgbClr w14:val="000000"/>
                                </w14:solidFill>
                              </w14:textFill>
                            </w:rPr>
                            <w:t>Interpersonal</w:t>
                          </w:r>
                        </w:p>
                      </w:txbxContent>
                    </v:textbox>
                    <v:fill o:detectmouseclick="t" type="solid" color2="black"/>
                    <v:stroke color="#3465a4" weight="12600" joinstyle="miter" endcap="flat"/>
                    <w10:wrap type="none"/>
                  </v:rect>
                  <v:rect id="shape_0" ID="Intrapersonal" path="m0,0l-2147483645,0l-2147483645,-2147483646l0,-2147483646xe" fillcolor="white" stroked="f" o:allowincell="f" style="position:absolute;left:-459;top:2982;width:3162;height:1889;mso-wrap-style:square;v-text-anchor:top">
                    <v:textbox>
                      <w:txbxContent>
                        <w:p>
                          <w:pPr>
                            <w:overflowPunct w:val="false"/>
                            <w:spacing w:before="240" w:after="60" w:lineRule="auto" w:line="240"/>
                            <w:ind w:hanging="0"/>
                            <w:jc w:val="left"/>
                            <w:rPr/>
                          </w:pPr>
                          <w:r>
                            <w:rPr>
                              <w:sz w:val="20"/>
                              <w:b/>
                              <w:u w:val="none" w:color="FFFFFF"/>
                              <w:dstrike w:val="false"/>
                              <w:strike w:val="false"/>
                              <w:i w:val="false"/>
                              <w:vertAlign w:val="baseline"/>
                              <w:position w:val="0"/>
                              <w:spacing w:val="0"/>
                              <w:szCs w:val="20"/>
                              <w:bCs/>
                              <w:iCs w:val="false"/>
                              <w:smallCaps w:val="false"/>
                              <w:caps w:val="false"/>
                              <w:rFonts w:cs="Times New Roman"/>
                              <w:color w:val="000000"/>
                              <w:lang w:val="en-US"/>
                              <w14:textFill>
                                <w14:solidFill>
                                  <w14:srgbClr w14:val="000000"/>
                                </w14:solidFill>
                              </w14:textFill>
                            </w:rPr>
                            <w:t>Intrapersonal</w:t>
                          </w:r>
                        </w:p>
                      </w:txbxContent>
                    </v:textbox>
                    <v:fill o:detectmouseclick="t" type="solid" color2="black"/>
                    <v:stroke color="#3465a4" weight="12600" joinstyle="miter" endcap="flat"/>
                    <w10:wrap type="none"/>
                  </v:rect>
                </v:group>
                <v:rect id="shape_0" ID="Problem Area" path="m0,0l-2147483645,0l-2147483645,-2147483646l0,-2147483646xe" fillcolor="white" stroked="f" o:allowincell="f" style="position:absolute;left:3681;top:3303;width:1867;height:1002;mso-wrap-style:square;v-text-anchor:top">
                  <v:textbox>
                    <w:txbxContent>
                      <w:p>
                        <w:pPr>
                          <w:overflowPunct w:val="false"/>
                          <w:spacing w:before="240" w:after="60" w:lineRule="auto" w:line="240"/>
                          <w:ind w:hanging="0"/>
                          <w:jc w:val="left"/>
                          <w:rPr/>
                        </w:pPr>
                        <w:r>
                          <w:rPr>
                            <w:sz w:val="20"/>
                            <w:b/>
                            <w:u w:val="none" w:color="FFFFFF"/>
                            <w:dstrike w:val="false"/>
                            <w:strike w:val="false"/>
                            <w:i w:val="false"/>
                            <w:vertAlign w:val="baseline"/>
                            <w:position w:val="0"/>
                            <w:spacing w:val="0"/>
                            <w:szCs w:val="20"/>
                            <w:bCs/>
                            <w:iCs w:val="false"/>
                            <w:smallCaps w:val="false"/>
                            <w:caps w:val="false"/>
                            <w:rFonts w:cs="Times New Roman"/>
                            <w:color w:val="000000"/>
                            <w:lang w:val="en-US"/>
                            <w14:textFill>
                              <w14:solidFill>
                                <w14:srgbClr w14:val="000000"/>
                              </w14:solidFill>
                            </w14:textFill>
                          </w:rPr>
                          <w:t>Problem Area</w:t>
                        </w:r>
                      </w:p>
                    </w:txbxContent>
                  </v:textbox>
                  <v:fill o:detectmouseclick="t" type="solid" color2="black"/>
                  <v:stroke color="#3465a4" weight="12600" joinstyle="miter" endcap="flat"/>
                  <w10:wrap type="none"/>
                </v:rect>
              </v:group>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mc:AlternateContent>
          <mc:Choice Requires="wps">
            <w:drawing>
              <wp:anchor behindDoc="0" distT="0" distB="0" distL="0" distR="0" simplePos="0" locked="0" layoutInCell="0" allowOverlap="1" relativeHeight="318">
                <wp:simplePos x="0" y="0"/>
                <wp:positionH relativeFrom="column">
                  <wp:posOffset>2113280</wp:posOffset>
                </wp:positionH>
                <wp:positionV relativeFrom="line">
                  <wp:posOffset>-149860</wp:posOffset>
                </wp:positionV>
                <wp:extent cx="1371600" cy="635"/>
                <wp:effectExtent l="0" t="5080" r="635" b="5080"/>
                <wp:wrapNone/>
                <wp:docPr id="76" name="officeArt object" descr="Line"/>
                <a:graphic xmlns:a="http://schemas.openxmlformats.org/drawingml/2006/main">
                  <a:graphicData uri="http://schemas.microsoft.com/office/word/2010/wordprocessingShape">
                    <wps:wsp>
                      <wps:cNvSpPr/>
                      <wps:spPr>
                        <a:xfrm>
                          <a:off x="0" y="0"/>
                          <a:ext cx="137160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6.4pt,-11.8pt" to="274.35pt,-11.8pt" ID="officeArt object" stroked="t" o:allowincell="f" style="position:absolute">
                <v:stroke color="black" weight="9360" joinstyle="miter" endcap="flat"/>
                <v:fill o:detectmouseclick="t" on="false"/>
                <w10:wrap type="none"/>
              </v:line>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CST"/>
        <w:spacing w:lineRule="auto" w:line="240" w:before="0" w:after="0"/>
        <w:ind w:left="180" w:right="0" w:hanging="180"/>
        <w:jc w:val="center"/>
        <w:rPr/>
      </w:pPr>
      <w:r>
        <w:rPr>
          <w:b/>
          <w:bCs/>
          <w:sz w:val="24"/>
          <w:szCs w:val="24"/>
          <w:lang w:val="en-US"/>
        </w:rPr>
        <w:t>Chapter</w:t>
      </w:r>
      <w:r>
        <w:rPr>
          <w:b/>
          <w:bCs/>
          <w:caps/>
          <w:sz w:val="24"/>
          <w:szCs w:val="24"/>
          <w:lang w:val="en-US"/>
        </w:rPr>
        <w:t xml:space="preserve"> 13</w:t>
      </w:r>
      <w:r>
        <w:rPr>
          <w:b/>
          <w:bCs/>
          <w:sz w:val="24"/>
          <w:szCs w:val="24"/>
          <w:lang w:val="en-US"/>
        </w:rPr>
        <w:t xml:space="preserve"> Inclusive Academic Instruction Part III</w:t>
      </w:r>
    </w:p>
    <w:p>
      <w:pPr>
        <w:pStyle w:val="CST"/>
        <w:spacing w:lineRule="auto" w:line="240" w:before="0" w:after="0"/>
        <w:ind w:left="180" w:right="0" w:hanging="180"/>
        <w:jc w:val="center"/>
        <w:rPr>
          <w:b/>
          <w:b/>
          <w:bCs/>
          <w:sz w:val="24"/>
          <w:szCs w:val="24"/>
        </w:rPr>
      </w:pPr>
      <w:r>
        <w:rPr>
          <w:b/>
          <w:bCs/>
          <w:sz w:val="24"/>
          <w:szCs w:val="24"/>
        </w:rPr>
      </w:r>
    </w:p>
    <w:p>
      <w:pPr>
        <w:pStyle w:val="COBH"/>
        <w:pBdr>
          <w:bottom w:val="nil"/>
        </w:pBdr>
        <w:spacing w:lineRule="auto" w:line="240" w:before="0" w:after="0"/>
        <w:ind w:left="0" w:right="0" w:hanging="0"/>
        <w:jc w:val="both"/>
        <w:rPr/>
      </w:pPr>
      <w:r>
        <w:rPr>
          <w:b/>
          <w:bCs/>
          <w:sz w:val="24"/>
          <w:szCs w:val="24"/>
          <w:lang w:val="en-US"/>
        </w:rPr>
        <w:t>Chapter Goal</w:t>
      </w:r>
    </w:p>
    <w:p>
      <w:pPr>
        <w:pStyle w:val="COB"/>
        <w:spacing w:lineRule="auto" w:line="240"/>
        <w:rPr>
          <w:b/>
          <w:b/>
          <w:bCs/>
          <w:sz w:val="24"/>
          <w:szCs w:val="24"/>
        </w:rPr>
      </w:pPr>
      <w:r>
        <w:rPr>
          <w:b/>
          <w:bCs/>
          <w:sz w:val="24"/>
          <w:szCs w:val="24"/>
        </w:rPr>
      </w:r>
    </w:p>
    <w:p>
      <w:pPr>
        <w:pStyle w:val="T1"/>
        <w:keepLines w:val="false"/>
        <w:widowControl w:val="false"/>
        <w:spacing w:lineRule="auto" w:line="240"/>
        <w:jc w:val="left"/>
        <w:rPr/>
      </w:pPr>
      <w:r>
        <w:rPr>
          <w:rFonts w:ascii="Times New Roman" w:hAnsi="Times New Roman"/>
          <w:spacing w:val="0"/>
          <w:sz w:val="24"/>
          <w:szCs w:val="24"/>
          <w:lang w:val="en-US"/>
        </w:rPr>
        <w:t xml:space="preserve">Understand how inclusive workshop learning plays out in the different subject areas. </w:t>
      </w:r>
    </w:p>
    <w:p>
      <w:pPr>
        <w:pStyle w:val="T1"/>
        <w:keepLines w:val="false"/>
        <w:widowControl w:val="false"/>
        <w:spacing w:lineRule="auto" w:line="240"/>
        <w:jc w:val="left"/>
        <w:rPr>
          <w:rFonts w:ascii="Times New Roman" w:hAnsi="Times New Roman" w:eastAsia="Times New Roman" w:cs="Times New Roman"/>
          <w:spacing w:val="0"/>
          <w:sz w:val="24"/>
          <w:szCs w:val="24"/>
        </w:rPr>
      </w:pPr>
      <w:r>
        <w:rPr>
          <w:rFonts w:eastAsia="Times New Roman" w:cs="Times New Roman" w:ascii="Times New Roman" w:hAnsi="Times New Roman"/>
          <w:spacing w:val="0"/>
          <w:sz w:val="24"/>
          <w:szCs w:val="24"/>
        </w:rPr>
      </w:r>
    </w:p>
    <w:p>
      <w:pPr>
        <w:pStyle w:val="COBH"/>
        <w:pBdr>
          <w:bottom w:val="nil"/>
        </w:pBdr>
        <w:spacing w:lineRule="auto" w:line="240" w:before="0" w:after="0"/>
        <w:ind w:left="0" w:right="0" w:hanging="0"/>
        <w:jc w:val="both"/>
        <w:rPr/>
      </w:pPr>
      <w:r>
        <w:rPr>
          <w:b/>
          <w:bCs/>
          <w:sz w:val="24"/>
          <w:szCs w:val="24"/>
          <w:lang w:val="en-US"/>
        </w:rPr>
        <w:t>Chapter Objectives</w:t>
      </w:r>
    </w:p>
    <w:p>
      <w:pPr>
        <w:pStyle w:val="T1"/>
        <w:keepLines w:val="false"/>
        <w:widowControl w:val="false"/>
        <w:spacing w:lineRule="auto" w:line="240"/>
        <w:jc w:val="left"/>
        <w:rPr>
          <w:rFonts w:ascii="Times New Roman" w:hAnsi="Times New Roman" w:eastAsia="Times New Roman" w:cs="Times New Roman"/>
          <w:b/>
          <w:b/>
          <w:bCs/>
          <w:spacing w:val="0"/>
          <w:sz w:val="24"/>
          <w:szCs w:val="24"/>
        </w:rPr>
      </w:pPr>
      <w:r>
        <w:rPr>
          <w:rFonts w:eastAsia="Times New Roman" w:cs="Times New Roman" w:ascii="Times New Roman" w:hAnsi="Times New Roman"/>
          <w:b/>
          <w:bCs/>
          <w:spacing w:val="0"/>
          <w:sz w:val="24"/>
          <w:szCs w:val="24"/>
        </w:rPr>
      </w:r>
    </w:p>
    <w:p>
      <w:pPr>
        <w:pStyle w:val="T1"/>
        <w:keepLines w:val="false"/>
        <w:widowControl w:val="false"/>
        <w:numPr>
          <w:ilvl w:val="0"/>
          <w:numId w:val="267"/>
        </w:numPr>
        <w:spacing w:lineRule="auto" w:line="240" w:before="0" w:after="0"/>
        <w:ind w:left="660" w:right="0" w:hanging="300"/>
        <w:jc w:val="left"/>
        <w:rPr>
          <w:sz w:val="24"/>
          <w:szCs w:val="24"/>
          <w:lang w:val="en-US"/>
        </w:rPr>
      </w:pPr>
      <w:r>
        <w:rPr>
          <w:rFonts w:ascii="Times New Roman" w:hAnsi="Times New Roman"/>
          <w:spacing w:val="0"/>
          <w:sz w:val="24"/>
          <w:szCs w:val="24"/>
          <w:lang w:val="en-US"/>
        </w:rPr>
        <w:t xml:space="preserve">Learn how to implement inclusive literacy workshop learning in elementary and secondary school. </w:t>
      </w:r>
    </w:p>
    <w:p>
      <w:pPr>
        <w:pStyle w:val="T1"/>
        <w:keepLines w:val="false"/>
        <w:widowControl w:val="false"/>
        <w:numPr>
          <w:ilvl w:val="0"/>
          <w:numId w:val="267"/>
        </w:numPr>
        <w:spacing w:lineRule="auto" w:line="240" w:before="0" w:after="0"/>
        <w:ind w:left="660" w:right="0" w:hanging="300"/>
        <w:jc w:val="left"/>
        <w:rPr>
          <w:sz w:val="24"/>
          <w:szCs w:val="24"/>
          <w:lang w:val="en-US"/>
        </w:rPr>
      </w:pPr>
      <w:r>
        <w:rPr>
          <w:rFonts w:ascii="Times New Roman" w:hAnsi="Times New Roman"/>
          <w:spacing w:val="0"/>
          <w:sz w:val="24"/>
          <w:szCs w:val="24"/>
          <w:lang w:val="en-US"/>
        </w:rPr>
        <w:t xml:space="preserve">Understand trends and guidelines for professional practice in mathematics education that support inclusive, multi-level learning. </w:t>
      </w:r>
    </w:p>
    <w:p>
      <w:pPr>
        <w:pStyle w:val="T1"/>
        <w:keepLines w:val="false"/>
        <w:widowControl w:val="false"/>
        <w:numPr>
          <w:ilvl w:val="0"/>
          <w:numId w:val="267"/>
        </w:numPr>
        <w:spacing w:lineRule="auto" w:line="240" w:before="0" w:after="0"/>
        <w:ind w:left="660" w:right="0" w:hanging="300"/>
        <w:jc w:val="left"/>
        <w:rPr>
          <w:sz w:val="24"/>
          <w:szCs w:val="24"/>
          <w:lang w:val="en-US"/>
        </w:rPr>
      </w:pPr>
      <w:r>
        <w:rPr>
          <w:rFonts w:ascii="Times New Roman" w:hAnsi="Times New Roman"/>
          <w:spacing w:val="0"/>
          <w:sz w:val="24"/>
          <w:szCs w:val="24"/>
          <w:lang w:val="en-US"/>
        </w:rPr>
        <w:t xml:space="preserve">Utilize inclusive workshop learning in science and social studies. </w:t>
      </w:r>
    </w:p>
    <w:p>
      <w:pPr>
        <w:pStyle w:val="T1"/>
        <w:keepLines w:val="false"/>
        <w:widowControl w:val="false"/>
        <w:numPr>
          <w:ilvl w:val="0"/>
          <w:numId w:val="267"/>
        </w:numPr>
        <w:spacing w:lineRule="auto" w:line="240" w:before="0" w:after="0"/>
        <w:ind w:left="660" w:right="0" w:hanging="300"/>
        <w:jc w:val="left"/>
        <w:rPr>
          <w:sz w:val="24"/>
          <w:szCs w:val="24"/>
          <w:lang w:val="en-US"/>
        </w:rPr>
      </w:pPr>
      <w:r>
        <w:rPr>
          <w:rFonts w:ascii="Times New Roman" w:hAnsi="Times New Roman"/>
          <w:spacing w:val="0"/>
          <w:sz w:val="24"/>
          <w:szCs w:val="24"/>
          <w:lang w:val="en-US"/>
        </w:rPr>
        <w:t xml:space="preserve">Understand how to include diverse students in art, music, and physical education. </w:t>
      </w:r>
    </w:p>
    <w:p>
      <w:pPr>
        <w:pStyle w:val="T1"/>
        <w:keepLines w:val="false"/>
        <w:widowControl w:val="false"/>
        <w:spacing w:lineRule="auto" w:line="240"/>
        <w:jc w:val="left"/>
        <w:rPr>
          <w:rFonts w:ascii="Times New Roman" w:hAnsi="Times New Roman" w:eastAsia="Times New Roman" w:cs="Times New Roman"/>
          <w:b/>
          <w:b/>
          <w:bCs/>
          <w:spacing w:val="0"/>
          <w:sz w:val="24"/>
          <w:szCs w:val="24"/>
        </w:rPr>
      </w:pPr>
      <w:r>
        <w:rPr>
          <w:rFonts w:eastAsia="Times New Roman" w:cs="Times New Roman" w:ascii="Times New Roman" w:hAnsi="Times New Roman"/>
          <w:b/>
          <w:bCs/>
          <w:spacing w:val="0"/>
          <w:sz w:val="24"/>
          <w:szCs w:val="24"/>
        </w:rPr>
      </w:r>
    </w:p>
    <w:p>
      <w:pPr>
        <w:pStyle w:val="T1"/>
        <w:keepLines w:val="false"/>
        <w:widowControl w:val="false"/>
        <w:spacing w:lineRule="auto" w:line="240"/>
        <w:jc w:val="left"/>
        <w:rPr/>
      </w:pPr>
      <w:r>
        <w:rPr>
          <w:rFonts w:ascii="Times New Roman" w:hAnsi="Times New Roman"/>
          <w:b/>
          <w:bCs/>
          <w:spacing w:val="0"/>
          <w:sz w:val="24"/>
          <w:szCs w:val="24"/>
          <w:lang w:val="en-US"/>
        </w:rPr>
        <w:t>Learning Activities</w:t>
      </w:r>
    </w:p>
    <w:p>
      <w:pPr>
        <w:pStyle w:val="T1"/>
        <w:keepLines w:val="false"/>
        <w:widowControl w:val="false"/>
        <w:spacing w:lineRule="auto" w:line="240"/>
        <w:jc w:val="left"/>
        <w:rPr>
          <w:rFonts w:ascii="Times New Roman" w:hAnsi="Times New Roman" w:eastAsia="Times New Roman" w:cs="Times New Roman"/>
          <w:b/>
          <w:b/>
          <w:bCs/>
          <w:spacing w:val="0"/>
          <w:sz w:val="24"/>
          <w:szCs w:val="24"/>
        </w:rPr>
      </w:pPr>
      <w:r>
        <w:rPr>
          <w:rFonts w:eastAsia="Times New Roman" w:cs="Times New Roman" w:ascii="Times New Roman" w:hAnsi="Times New Roman"/>
          <w:b/>
          <w:bCs/>
          <w:spacing w:val="0"/>
          <w:sz w:val="24"/>
          <w:szCs w:val="24"/>
        </w:rPr>
      </w:r>
    </w:p>
    <w:p>
      <w:pPr>
        <w:pStyle w:val="TextBody"/>
        <w:spacing w:before="0" w:after="0"/>
        <w:rPr/>
      </w:pPr>
      <w:r>
        <w:rPr>
          <w:b/>
          <w:bCs/>
          <w:lang w:val="en-US"/>
        </w:rPr>
        <w:t xml:space="preserve">Lecture - discussion. </w:t>
      </w:r>
      <w:r>
        <w:rPr>
          <w:lang w:val="en-US"/>
        </w:rPr>
        <w:t xml:space="preserve">Use the PowerPoint slides provided to introduce key ideas of the chapter, facilitating discussion with students as you go. You may want to intersperse this with other activities discussed below. Per the discussion above, I would recommend lecturing with PowerPoint sparsely. It’s often helpful to engage students in discussion to draw out their ideas, lecture key ideas while engaging students in discussion and input, and using the PowerPoint to lead up to a small group learning activity. </w:t>
      </w:r>
    </w:p>
    <w:p>
      <w:pPr>
        <w:pStyle w:val="TextBody"/>
        <w:spacing w:before="0" w:after="0"/>
        <w:rPr/>
      </w:pPr>
      <w:r>
        <w:rPr/>
      </w:r>
    </w:p>
    <w:p>
      <w:pPr>
        <w:pStyle w:val="TextBody"/>
        <w:spacing w:before="0" w:after="0"/>
        <w:rPr/>
      </w:pPr>
      <w:r>
        <w:rPr>
          <w:b/>
          <w:bCs/>
          <w:lang w:val="en-US"/>
        </w:rPr>
        <w:t>Dialogue about humor.</w:t>
      </w:r>
      <w:r>
        <w:rPr>
          <w:lang w:val="en-US"/>
        </w:rPr>
        <w:t xml:space="preserve"> (See Activity Tool 13-1). As a whole class discussion or in small groups, ask students to discuss these cartoons with the questions posed on the directions. Discuss as a whole class. </w:t>
      </w:r>
    </w:p>
    <w:p>
      <w:pPr>
        <w:pStyle w:val="COBNL"/>
        <w:spacing w:lineRule="auto" w:line="240" w:before="0" w:after="0"/>
        <w:jc w:val="left"/>
        <w:rPr>
          <w:sz w:val="24"/>
          <w:szCs w:val="24"/>
        </w:rPr>
      </w:pPr>
      <w:r>
        <w:rPr>
          <w:sz w:val="24"/>
          <w:szCs w:val="24"/>
        </w:rPr>
      </w:r>
    </w:p>
    <w:p>
      <w:pPr>
        <w:pStyle w:val="TextBodyIndent"/>
        <w:ind w:left="0" w:right="0" w:hanging="0"/>
        <w:rPr/>
      </w:pPr>
      <w:r>
        <w:rPr>
          <w:b/>
          <w:bCs/>
          <w:lang w:val="en-US"/>
        </w:rPr>
        <w:t>Videos.</w:t>
      </w:r>
      <w:r>
        <w:rPr>
          <w:lang w:val="en-US"/>
        </w:rPr>
        <w:t xml:space="preserve"> Again, videos identified for Chapters 11 and 12 can be useful for Chapter 13.  These include the following:</w:t>
      </w:r>
      <w:r>
        <w:rPr>
          <w:b/>
          <w:bCs/>
          <w:lang w:val="en-US"/>
        </w:rPr>
        <w:t xml:space="preserve"> </w:t>
      </w:r>
    </w:p>
    <w:p>
      <w:pPr>
        <w:pStyle w:val="TextBody"/>
        <w:spacing w:before="0" w:after="0"/>
        <w:rPr>
          <w:b/>
          <w:b/>
          <w:bCs/>
        </w:rPr>
      </w:pPr>
      <w:r>
        <w:rPr>
          <w:b/>
          <w:bCs/>
        </w:rPr>
      </w:r>
    </w:p>
    <w:p>
      <w:pPr>
        <w:pStyle w:val="TextBody"/>
        <w:numPr>
          <w:ilvl w:val="0"/>
          <w:numId w:val="214"/>
        </w:numPr>
        <w:spacing w:before="0" w:after="0"/>
        <w:ind w:left="360" w:right="0" w:hanging="360"/>
        <w:rPr>
          <w:lang w:val="en-US"/>
        </w:rPr>
      </w:pPr>
      <w:r>
        <w:rPr>
          <w:lang w:val="en-US"/>
        </w:rPr>
        <w:t>At Work in the Differentiated Classroom.</w:t>
      </w:r>
    </w:p>
    <w:p>
      <w:pPr>
        <w:pStyle w:val="TextBody"/>
        <w:numPr>
          <w:ilvl w:val="0"/>
          <w:numId w:val="214"/>
        </w:numPr>
        <w:spacing w:before="0" w:after="0"/>
        <w:ind w:left="360" w:right="0" w:hanging="360"/>
        <w:rPr>
          <w:lang w:val="en-US"/>
        </w:rPr>
      </w:pPr>
      <w:r>
        <w:rPr>
          <w:outline w:val="false"/>
          <w:color w:val="000000"/>
          <w:u w:val="none" w:color="000000"/>
          <w:lang w:val="en-US"/>
          <w14:textFill>
            <w14:solidFill>
              <w14:srgbClr w14:val="000000"/>
            </w14:solidFill>
          </w14:textFill>
        </w:rPr>
        <w:t>A Visit to a Differentiated Classroom.</w:t>
      </w:r>
    </w:p>
    <w:p>
      <w:pPr>
        <w:pStyle w:val="TextBody"/>
        <w:numPr>
          <w:ilvl w:val="0"/>
          <w:numId w:val="214"/>
        </w:numPr>
        <w:spacing w:before="0" w:after="0"/>
        <w:ind w:left="360" w:right="0" w:hanging="360"/>
        <w:rPr>
          <w:lang w:val="en-US"/>
        </w:rPr>
      </w:pPr>
      <w:r>
        <w:rPr>
          <w:lang w:val="en-US"/>
        </w:rPr>
        <w:t>Differentiating Instruction to Meet the Needs of All Students.</w:t>
      </w:r>
    </w:p>
    <w:p>
      <w:pPr>
        <w:pStyle w:val="TextBody"/>
        <w:numPr>
          <w:ilvl w:val="0"/>
          <w:numId w:val="214"/>
        </w:numPr>
        <w:spacing w:before="0" w:after="0"/>
        <w:ind w:left="360" w:right="0" w:hanging="360"/>
        <w:rPr>
          <w:lang w:val="en-US"/>
        </w:rPr>
      </w:pPr>
      <w:r>
        <w:rPr>
          <w:lang w:val="en-US"/>
        </w:rPr>
        <w:t>Educating Everybody’s Children.</w:t>
      </w:r>
    </w:p>
    <w:p>
      <w:pPr>
        <w:pStyle w:val="TextBody"/>
        <w:numPr>
          <w:ilvl w:val="0"/>
          <w:numId w:val="214"/>
        </w:numPr>
        <w:spacing w:before="0" w:after="0"/>
        <w:ind w:left="360" w:right="0" w:hanging="360"/>
        <w:rPr>
          <w:lang w:val="en-US"/>
        </w:rPr>
      </w:pPr>
      <w:r>
        <w:rPr>
          <w:lang w:val="en-US"/>
        </w:rPr>
        <w:t>Multi-Age Classrooms.</w:t>
      </w:r>
    </w:p>
    <w:p>
      <w:pPr>
        <w:pStyle w:val="TextBody"/>
        <w:numPr>
          <w:ilvl w:val="0"/>
          <w:numId w:val="214"/>
        </w:numPr>
        <w:spacing w:before="0" w:after="0"/>
        <w:ind w:left="360" w:right="0" w:hanging="360"/>
        <w:rPr>
          <w:lang w:val="en-US"/>
        </w:rPr>
      </w:pPr>
      <w:r>
        <w:rPr>
          <w:outline w:val="false"/>
          <w:color w:val="000000"/>
          <w:u w:val="none" w:color="000000"/>
          <w:lang w:val="en-US"/>
          <w14:textFill>
            <w14:solidFill>
              <w14:srgbClr w14:val="000000"/>
            </w14:solidFill>
          </w14:textFill>
        </w:rPr>
        <w:t>Successful Applications of Brain-Based Learning.</w:t>
      </w:r>
    </w:p>
    <w:p>
      <w:pPr>
        <w:pStyle w:val="TextBody"/>
        <w:numPr>
          <w:ilvl w:val="0"/>
          <w:numId w:val="214"/>
        </w:numPr>
        <w:spacing w:before="0" w:after="0"/>
        <w:ind w:left="360" w:right="0" w:hanging="360"/>
        <w:rPr>
          <w:lang w:val="en-US"/>
        </w:rPr>
      </w:pPr>
      <w:r>
        <w:rPr>
          <w:lang w:val="en-US"/>
        </w:rPr>
        <w:t>Alternate Sign Systems</w:t>
      </w:r>
    </w:p>
    <w:p>
      <w:pPr>
        <w:pStyle w:val="TextBody"/>
        <w:numPr>
          <w:ilvl w:val="0"/>
          <w:numId w:val="214"/>
        </w:numPr>
        <w:spacing w:before="0" w:after="0"/>
        <w:ind w:left="360" w:right="0" w:hanging="360"/>
        <w:rPr>
          <w:lang w:val="en-US"/>
        </w:rPr>
      </w:pPr>
      <w:r>
        <w:rPr>
          <w:lang w:val="en-US"/>
        </w:rPr>
        <w:t>How to Scaffold Learning for Student Success.</w:t>
      </w:r>
    </w:p>
    <w:p>
      <w:pPr>
        <w:pStyle w:val="TextBody"/>
        <w:numPr>
          <w:ilvl w:val="0"/>
          <w:numId w:val="214"/>
        </w:numPr>
        <w:spacing w:before="0" w:after="0"/>
        <w:ind w:left="360" w:right="0" w:hanging="360"/>
        <w:rPr>
          <w:lang w:val="en-US"/>
        </w:rPr>
      </w:pPr>
      <w:r>
        <w:rPr>
          <w:lang w:val="en-US"/>
        </w:rPr>
        <w:t>Scaffolding Self-Directed Learning in the Primary Grades.</w:t>
      </w:r>
    </w:p>
    <w:p>
      <w:pPr>
        <w:pStyle w:val="TextBody"/>
        <w:numPr>
          <w:ilvl w:val="0"/>
          <w:numId w:val="214"/>
        </w:numPr>
        <w:spacing w:before="0" w:after="0"/>
        <w:ind w:left="360" w:right="0" w:hanging="360"/>
        <w:rPr>
          <w:lang w:val="en-US"/>
        </w:rPr>
      </w:pPr>
      <w:r>
        <w:rPr>
          <w:outline w:val="false"/>
          <w:color w:val="000000"/>
          <w:u w:val="none" w:color="000000"/>
          <w:lang w:val="en-US"/>
          <w14:textFill>
            <w14:solidFill>
              <w14:srgbClr w14:val="000000"/>
            </w14:solidFill>
          </w14:textFill>
        </w:rPr>
        <w:t>How Are Kids Smart? Multiple Intelligences in the Classroom.</w:t>
      </w:r>
    </w:p>
    <w:p>
      <w:pPr>
        <w:pStyle w:val="TextBody"/>
        <w:numPr>
          <w:ilvl w:val="0"/>
          <w:numId w:val="214"/>
        </w:numPr>
        <w:spacing w:before="0" w:after="0"/>
        <w:ind w:left="360" w:right="0" w:hanging="360"/>
        <w:rPr>
          <w:lang w:val="en-US"/>
        </w:rPr>
      </w:pPr>
      <w:r>
        <w:rPr>
          <w:outline w:val="false"/>
          <w:color w:val="000000"/>
          <w:u w:val="none" w:color="000000"/>
          <w:lang w:val="en-US"/>
          <w14:textFill>
            <w14:solidFill>
              <w14:srgbClr w14:val="000000"/>
            </w14:solidFill>
          </w14:textFill>
        </w:rPr>
        <w:t>Multiple Intelligences: Discovering the Giftedness in All.</w:t>
      </w:r>
    </w:p>
    <w:p>
      <w:pPr>
        <w:pStyle w:val="TextBody"/>
        <w:numPr>
          <w:ilvl w:val="0"/>
          <w:numId w:val="214"/>
        </w:numPr>
        <w:spacing w:before="0" w:after="0"/>
        <w:ind w:left="360" w:right="0" w:hanging="360"/>
        <w:rPr>
          <w:lang w:val="en-US"/>
        </w:rPr>
      </w:pPr>
      <w:r>
        <w:rPr>
          <w:outline w:val="false"/>
          <w:color w:val="000000"/>
          <w:u w:val="none" w:color="000000"/>
          <w:lang w:val="en-US"/>
          <w14:textFill>
            <w14:solidFill>
              <w14:srgbClr w14:val="000000"/>
            </w14:solidFill>
          </w14:textFill>
        </w:rPr>
        <w:t>Optimizing Intelligences: Thinking, Emotion and Creativity.</w:t>
      </w:r>
    </w:p>
    <w:p>
      <w:pPr>
        <w:pStyle w:val="TextBody"/>
        <w:numPr>
          <w:ilvl w:val="0"/>
          <w:numId w:val="214"/>
        </w:numPr>
        <w:spacing w:before="0" w:after="0"/>
        <w:ind w:left="360" w:right="0" w:hanging="360"/>
        <w:rPr>
          <w:lang w:val="en-US"/>
        </w:rPr>
      </w:pPr>
      <w:r>
        <w:rPr>
          <w:outline w:val="false"/>
          <w:color w:val="000000"/>
          <w:u w:val="none" w:color="000000"/>
          <w:lang w:val="en-US"/>
          <w14:textFill>
            <w14:solidFill>
              <w14:srgbClr w14:val="000000"/>
            </w14:solidFill>
          </w14:textFill>
        </w:rPr>
        <w:t>Educating for Understanding: Project Zero.</w:t>
      </w:r>
    </w:p>
    <w:p>
      <w:pPr>
        <w:pStyle w:val="TextBody"/>
        <w:numPr>
          <w:ilvl w:val="0"/>
          <w:numId w:val="214"/>
        </w:numPr>
        <w:spacing w:before="0" w:after="0"/>
        <w:ind w:left="360" w:right="0" w:hanging="360"/>
        <w:rPr>
          <w:lang w:val="en-US"/>
        </w:rPr>
      </w:pPr>
      <w:r>
        <w:rPr>
          <w:outline w:val="false"/>
          <w:color w:val="000000"/>
          <w:u w:val="none" w:color="000000"/>
          <w:lang w:val="en-US"/>
          <w14:textFill>
            <w14:solidFill>
              <w14:srgbClr w14:val="000000"/>
            </w14:solidFill>
          </w14:textFill>
        </w:rPr>
        <w:t>Rainbows of Intelligence: Raising Student Performance Through Multiple Intelligences.</w:t>
      </w:r>
    </w:p>
    <w:p>
      <w:pPr>
        <w:pStyle w:val="TextBody"/>
        <w:numPr>
          <w:ilvl w:val="0"/>
          <w:numId w:val="214"/>
        </w:numPr>
        <w:spacing w:before="0" w:after="0"/>
        <w:ind w:left="360" w:right="0" w:hanging="360"/>
        <w:rPr>
          <w:lang w:val="en-US"/>
        </w:rPr>
      </w:pPr>
      <w:r>
        <w:rPr>
          <w:lang w:val="en-US"/>
        </w:rPr>
        <w:t>Using Multiple Intelligences.</w:t>
      </w:r>
    </w:p>
    <w:p>
      <w:pPr>
        <w:pStyle w:val="TextBody"/>
        <w:spacing w:before="0" w:after="0"/>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TextBody"/>
        <w:spacing w:before="0" w:after="0"/>
        <w:rPr/>
      </w:pPr>
      <w:r>
        <w:rPr>
          <w:b/>
          <w:bCs/>
          <w:lang w:val="en-US"/>
        </w:rPr>
        <w:t>Presenters.</w:t>
      </w:r>
      <w:r>
        <w:rPr>
          <w:lang w:val="en-US"/>
        </w:rPr>
        <w:t xml:space="preserve"> Ask teachers who are exemplary in multi-level teaching to share how they teach very diverse students together without using pull-out or ability grouping. This can be very powerful helping to convince students that real teachers actually function as inclusive teachers. </w:t>
      </w:r>
    </w:p>
    <w:p>
      <w:pPr>
        <w:pStyle w:val="TextBody"/>
        <w:spacing w:before="0" w:after="0"/>
        <w:rPr/>
      </w:pPr>
      <w:r>
        <w:rPr/>
      </w:r>
    </w:p>
    <w:p>
      <w:pPr>
        <w:pStyle w:val="T1"/>
        <w:keepLines w:val="false"/>
        <w:widowControl w:val="false"/>
        <w:spacing w:lineRule="auto" w:line="240"/>
        <w:jc w:val="left"/>
        <w:rPr/>
      </w:pPr>
      <w:r>
        <w:rPr>
          <w:rFonts w:ascii="Times New Roman" w:hAnsi="Times New Roman"/>
          <w:b/>
          <w:bCs/>
          <w:spacing w:val="0"/>
          <w:sz w:val="24"/>
          <w:szCs w:val="24"/>
          <w:lang w:val="en-US"/>
        </w:rPr>
        <w:t xml:space="preserve">Applications to subjects. </w:t>
      </w:r>
      <w:r>
        <w:rPr>
          <w:rFonts w:ascii="Times New Roman" w:hAnsi="Times New Roman"/>
          <w:spacing w:val="0"/>
          <w:sz w:val="24"/>
          <w:szCs w:val="24"/>
          <w:lang w:val="en-US"/>
        </w:rPr>
        <w:t xml:space="preserve">Many of the learning activities for Chapters 11 and 12 are useful with Chapter 13. However, you may want to have students work in groups related to specific subjects—e.g., a group for math, science, reading, writing, etc. Particularly, you can use Activity Tool 11-9, the multi-level lesson planning form, to go through that multi-step process related to lessons in specific subjects applying the additional strategies discussed in Chapter 13. Have students share across groups. Again, you might use Activity Tool 11-15 (What About These Students?) to have teachers develop individualized differentiation approaches as needed for specific students. </w:t>
      </w:r>
    </w:p>
    <w:p>
      <w:pPr>
        <w:pStyle w:val="T1"/>
        <w:keepLines w:val="false"/>
        <w:widowControl w:val="false"/>
        <w:spacing w:lineRule="auto" w:line="240"/>
        <w:jc w:val="left"/>
        <w:rPr>
          <w:rFonts w:ascii="Times New Roman" w:hAnsi="Times New Roman" w:eastAsia="Times New Roman" w:cs="Times New Roman"/>
          <w:spacing w:val="0"/>
          <w:sz w:val="24"/>
          <w:szCs w:val="24"/>
        </w:rPr>
      </w:pPr>
      <w:r>
        <w:rPr>
          <w:rFonts w:eastAsia="Times New Roman" w:cs="Times New Roman" w:ascii="Times New Roman" w:hAnsi="Times New Roman"/>
          <w:spacing w:val="0"/>
          <w:sz w:val="24"/>
          <w:szCs w:val="24"/>
        </w:rPr>
      </w:r>
    </w:p>
    <w:p>
      <w:pPr>
        <w:pStyle w:val="Header"/>
        <w:numPr>
          <w:ilvl w:val="0"/>
          <w:numId w:val="0"/>
        </w:numPr>
        <w:tabs>
          <w:tab w:val="clear" w:pos="4320"/>
          <w:tab w:val="clear" w:pos="8640"/>
          <w:tab w:val="left" w:pos="360" w:leader="none"/>
        </w:tabs>
        <w:ind w:left="0" w:right="0" w:hanging="0"/>
        <w:outlineLvl w:val="0"/>
        <w:rPr/>
      </w:pPr>
      <w:r>
        <w:rPr>
          <w:b/>
          <w:bCs/>
          <w:lang w:val="en-US"/>
        </w:rPr>
        <w:t xml:space="preserve">Literacy scaffolding in the inclusive classroom. </w:t>
      </w:r>
      <w:r>
        <w:rPr>
          <w:lang w:val="en-US"/>
        </w:rPr>
        <w:t xml:space="preserve">(See Activities Tool 13-2). Request that students review this list of scaffolds and place an X in three key scaffolding techniques they would like to use in a classroom. In a column on the right, ask them to identify ways to use these techniques and review with a partner. </w:t>
      </w:r>
    </w:p>
    <w:p>
      <w:pPr>
        <w:pStyle w:val="PlainText"/>
        <w:rPr>
          <w:b/>
          <w:b/>
          <w:bCs/>
          <w:sz w:val="24"/>
          <w:szCs w:val="24"/>
        </w:rPr>
      </w:pPr>
      <w:r>
        <w:rPr>
          <w:b/>
          <w:bCs/>
          <w:sz w:val="24"/>
          <w:szCs w:val="24"/>
        </w:rPr>
      </w:r>
    </w:p>
    <w:p>
      <w:pPr>
        <w:pStyle w:val="T1"/>
        <w:keepLines w:val="false"/>
        <w:widowControl w:val="false"/>
        <w:spacing w:lineRule="auto" w:line="240"/>
        <w:jc w:val="left"/>
        <w:rPr>
          <w:rFonts w:ascii="Times New Roman" w:hAnsi="Times New Roman" w:eastAsia="Times New Roman" w:cs="Times New Roman"/>
          <w:b/>
          <w:b/>
          <w:bCs/>
          <w:spacing w:val="0"/>
          <w:sz w:val="24"/>
          <w:szCs w:val="24"/>
        </w:rPr>
      </w:pPr>
      <w:r>
        <w:rPr>
          <w:rFonts w:eastAsia="Times New Roman" w:cs="Times New Roman" w:ascii="Times New Roman" w:hAnsi="Times New Roman"/>
          <w:b/>
          <w:bCs/>
          <w:spacing w:val="0"/>
          <w:sz w:val="24"/>
          <w:szCs w:val="24"/>
        </w:rPr>
      </w:r>
    </w:p>
    <w:p>
      <w:pPr>
        <w:pStyle w:val="CST"/>
        <w:spacing w:lineRule="auto" w:line="240" w:before="0" w:after="0"/>
        <w:ind w:left="180" w:right="0" w:hanging="180"/>
        <w:jc w:val="center"/>
        <w:rPr>
          <w:b/>
          <w:b/>
          <w:bCs/>
          <w:spacing w:val="0"/>
          <w:sz w:val="24"/>
          <w:szCs w:val="24"/>
        </w:rPr>
      </w:pPr>
      <w:r>
        <w:rPr>
          <w:b/>
          <w:bCs/>
          <w:spacing w:val="0"/>
          <w:sz w:val="24"/>
          <w:szCs w:val="24"/>
        </w:rPr>
      </w:r>
      <w:r>
        <w:br w:type="page"/>
      </w:r>
    </w:p>
    <w:p>
      <w:pPr>
        <w:pStyle w:val="Heading"/>
        <w:rPr>
          <w:rFonts w:ascii="Arial" w:hAnsi="Arial" w:eastAsia="Arial" w:cs="Arial"/>
          <w:ins w:id="323" w:author="Jay Michael Peterson" w:date="2025-10-17T14:46:55Z"/>
          <w:sz w:val="24"/>
          <w:szCs w:val="24"/>
        </w:rPr>
      </w:pPr>
      <w:ins w:id="322" w:author="Jay Michael Peterson" w:date="2025-10-17T14:46:55Z">
        <w:r>
          <w:rPr>
            <w:rFonts w:eastAsia="Arial" w:cs="Arial" w:ascii="Arial" w:hAnsi="Arial"/>
            <w:sz w:val="24"/>
            <w:szCs w:val="24"/>
          </w:rPr>
        </w:r>
      </w:ins>
    </w:p>
    <w:p>
      <w:pPr>
        <w:pStyle w:val="Normal"/>
        <w:tabs>
          <w:tab w:val="clear" w:pos="720"/>
          <w:tab w:val="left" w:pos="360" w:leader="none"/>
        </w:tabs>
        <w:jc w:val="center"/>
        <w:rPr>
          <w:b/>
          <w:b/>
          <w:bCs/>
          <w:lang w:val="en-US"/>
          <w:del w:id="325" w:author="Jay Michael Peterson" w:date="2025-10-17T14:46:53Z"/>
        </w:rPr>
      </w:pPr>
      <w:del w:id="324" w:author="Jay Michael Peterson" w:date="2025-10-17T14:46:53Z">
        <w:r>
          <w:rPr/>
        </w:r>
      </w:del>
    </w:p>
    <w:p>
      <w:pPr>
        <w:pStyle w:val="CST"/>
        <w:spacing w:lineRule="auto" w:line="240" w:before="0" w:after="0"/>
        <w:ind w:left="180" w:right="0" w:hanging="180"/>
        <w:jc w:val="center"/>
        <w:rPr>
          <w:b/>
          <w:b/>
          <w:bCs/>
          <w:spacing w:val="0"/>
          <w:sz w:val="24"/>
          <w:szCs w:val="24"/>
          <w:del w:id="327" w:author="Jay Michael Peterson" w:date="2025-10-17T14:46:53Z"/>
        </w:rPr>
      </w:pPr>
      <w:del w:id="326" w:author="Jay Michael Peterson" w:date="2025-10-17T14:46:53Z">
        <w:r>
          <w:rPr>
            <w:b/>
            <w:bCs/>
            <w:spacing w:val="0"/>
            <w:sz w:val="24"/>
            <w:szCs w:val="24"/>
          </w:rPr>
        </w:r>
      </w:del>
    </w:p>
    <w:p>
      <w:pPr>
        <w:pStyle w:val="CST"/>
        <w:spacing w:lineRule="auto" w:line="240" w:before="0" w:after="0"/>
        <w:ind w:left="180" w:right="0" w:hanging="180"/>
        <w:jc w:val="center"/>
        <w:rPr>
          <w:b/>
          <w:b/>
          <w:bCs/>
          <w:spacing w:val="0"/>
          <w:sz w:val="24"/>
          <w:szCs w:val="24"/>
          <w:del w:id="329" w:author="Jay Michael Peterson" w:date="2025-10-17T14:46:53Z"/>
        </w:rPr>
      </w:pPr>
      <w:del w:id="328" w:author="Jay Michael Peterson" w:date="2025-10-17T14:46:53Z">
        <w:r>
          <w:rPr>
            <w:b/>
            <w:bCs/>
            <w:spacing w:val="0"/>
            <w:sz w:val="24"/>
            <w:szCs w:val="24"/>
          </w:rPr>
        </w:r>
      </w:del>
    </w:p>
    <w:p>
      <w:pPr>
        <w:pStyle w:val="CST"/>
        <w:spacing w:lineRule="auto" w:line="240" w:before="0" w:after="0"/>
        <w:ind w:left="180" w:right="0" w:hanging="180"/>
        <w:jc w:val="center"/>
        <w:rPr>
          <w:b/>
          <w:b/>
          <w:bCs/>
          <w:sz w:val="24"/>
          <w:szCs w:val="24"/>
          <w:del w:id="331" w:author="Jay Michael Peterson" w:date="2025-10-17T14:46:53Z"/>
        </w:rPr>
      </w:pPr>
      <w:del w:id="330" w:author="Jay Michael Peterson" w:date="2025-10-17T14:46:53Z">
        <w:r>
          <w:rPr>
            <w:b/>
            <w:bCs/>
            <w:sz w:val="24"/>
            <w:szCs w:val="24"/>
          </w:rPr>
        </w:r>
      </w:del>
    </w:p>
    <w:p>
      <w:pPr>
        <w:pStyle w:val="Normal"/>
        <w:tabs>
          <w:tab w:val="clear" w:pos="720"/>
          <w:tab w:val="left" w:pos="360" w:leader="none"/>
        </w:tabs>
        <w:jc w:val="center"/>
        <w:rPr/>
      </w:pPr>
      <w:r>
        <w:rPr>
          <w:b/>
          <w:bCs/>
          <w:lang w:val="en-US"/>
        </w:rPr>
        <w:t>Activity Tool 13-2</w:t>
      </w:r>
    </w:p>
    <w:p>
      <w:pPr>
        <w:pStyle w:val="Header"/>
        <w:numPr>
          <w:ilvl w:val="0"/>
          <w:numId w:val="0"/>
        </w:numPr>
        <w:tabs>
          <w:tab w:val="clear" w:pos="4320"/>
          <w:tab w:val="clear" w:pos="8640"/>
          <w:tab w:val="left" w:pos="360" w:leader="none"/>
        </w:tabs>
        <w:ind w:left="0" w:right="0" w:hanging="0"/>
        <w:jc w:val="center"/>
        <w:outlineLvl w:val="0"/>
        <w:rPr/>
      </w:pPr>
      <w:r>
        <w:rPr>
          <w:b/>
          <w:bCs/>
          <w:lang w:val="en-US"/>
        </w:rPr>
        <w:t>Literacy Scaffolding in the Inclusive Classroom</w:t>
      </w:r>
    </w:p>
    <w:p>
      <w:pPr>
        <w:pStyle w:val="Header"/>
        <w:numPr>
          <w:ilvl w:val="0"/>
          <w:numId w:val="0"/>
        </w:numPr>
        <w:tabs>
          <w:tab w:val="clear" w:pos="4320"/>
          <w:tab w:val="clear" w:pos="8640"/>
          <w:tab w:val="left" w:pos="360" w:leader="none"/>
        </w:tabs>
        <w:ind w:left="0" w:right="0" w:hanging="0"/>
        <w:jc w:val="center"/>
        <w:outlineLvl w:val="0"/>
        <w:rPr/>
      </w:pPr>
      <w:r>
        <w:rPr>
          <w:sz w:val="20"/>
          <w:szCs w:val="20"/>
          <w:lang w:val="en-US"/>
        </w:rPr>
        <w:t>Information adapted from Tarrant, 1999</w:t>
      </w:r>
    </w:p>
    <w:p>
      <w:pPr>
        <w:pStyle w:val="Header"/>
        <w:numPr>
          <w:ilvl w:val="0"/>
          <w:numId w:val="0"/>
        </w:numPr>
        <w:tabs>
          <w:tab w:val="clear" w:pos="4320"/>
          <w:tab w:val="clear" w:pos="8640"/>
          <w:tab w:val="left" w:pos="360" w:leader="none"/>
        </w:tabs>
        <w:ind w:left="0" w:right="0" w:hanging="0"/>
        <w:outlineLvl w:val="0"/>
        <w:rPr/>
      </w:pPr>
      <w:r>
        <w:rPr>
          <w:b/>
          <w:bCs/>
          <w:lang w:val="en-US"/>
        </w:rPr>
        <w:t xml:space="preserve">Directions: </w:t>
      </w:r>
      <w:r>
        <w:rPr>
          <w:lang w:val="en-US"/>
        </w:rPr>
        <w:t xml:space="preserve">Put an X in three key scaffolding techniques you would like to use in a classroom. On the right, identify ways you could use these techniques in your class. Review with a partner. Repeat the process with other techniques. </w:t>
      </w:r>
    </w:p>
    <w:p>
      <w:pPr>
        <w:pStyle w:val="Header"/>
        <w:numPr>
          <w:ilvl w:val="0"/>
          <w:numId w:val="0"/>
        </w:numPr>
        <w:tabs>
          <w:tab w:val="clear" w:pos="4320"/>
          <w:tab w:val="clear" w:pos="8640"/>
          <w:tab w:val="left" w:pos="360" w:leader="none"/>
        </w:tabs>
        <w:ind w:left="0" w:right="0" w:hanging="0"/>
        <w:jc w:val="center"/>
        <w:outlineLvl w:val="0"/>
        <w:rPr>
          <w:b/>
          <w:b/>
          <w:bCs/>
        </w:rPr>
      </w:pPr>
      <w:r>
        <w:rPr>
          <w:b/>
          <w:bCs/>
        </w:rPr>
      </w:r>
    </w:p>
    <w:tbl>
      <w:tblPr>
        <w:tblW w:w="10362" w:type="dxa"/>
        <w:jc w:val="center"/>
        <w:tblInd w:w="0" w:type="dxa"/>
        <w:tblLayout w:type="fixed"/>
        <w:tblCellMar>
          <w:top w:w="80" w:type="dxa"/>
          <w:left w:w="98" w:type="dxa"/>
          <w:bottom w:w="80" w:type="dxa"/>
          <w:right w:w="80" w:type="dxa"/>
        </w:tblCellMar>
      </w:tblPr>
      <w:tblGrid>
        <w:gridCol w:w="5781"/>
        <w:gridCol w:w="4580"/>
      </w:tblGrid>
      <w:tr>
        <w:trPr>
          <w:trHeight w:val="9900" w:hRule="atLeast"/>
        </w:trPr>
        <w:tc>
          <w:tcPr>
            <w:tcW w:w="5781" w:type="dxa"/>
            <w:tcBorders>
              <w:top w:val="single" w:sz="4" w:space="0" w:color="000000"/>
              <w:left w:val="single" w:sz="4" w:space="0" w:color="000000"/>
              <w:bottom w:val="single" w:sz="4" w:space="0" w:color="000000"/>
              <w:right w:val="single" w:sz="4" w:space="0" w:color="000000"/>
            </w:tcBorders>
            <w:shd w:color="auto" w:fill="auto" w:val="clear"/>
          </w:tcPr>
          <w:p>
            <w:pPr>
              <w:pStyle w:val="Header"/>
              <w:widowControl w:val="false"/>
              <w:numPr>
                <w:ilvl w:val="0"/>
                <w:numId w:val="268"/>
              </w:numPr>
              <w:spacing w:before="0" w:after="0"/>
              <w:ind w:left="360" w:right="0" w:hanging="360"/>
              <w:outlineLvl w:val="0"/>
              <w:rPr>
                <w:lang w:val="en-US"/>
              </w:rPr>
            </w:pPr>
            <w:r>
              <w:rPr>
                <w:shd w:fill="auto" w:val="clear"/>
                <w:lang w:val="en-US"/>
              </w:rPr>
              <w:t>Daily model writing, procedures, verbalize thinking, math etc.</w:t>
            </w:r>
          </w:p>
          <w:p>
            <w:pPr>
              <w:pStyle w:val="Header"/>
              <w:widowControl w:val="false"/>
              <w:numPr>
                <w:ilvl w:val="0"/>
                <w:numId w:val="268"/>
              </w:numPr>
              <w:bidi w:val="0"/>
              <w:spacing w:before="0" w:after="0"/>
              <w:ind w:left="360" w:right="0" w:hanging="360"/>
              <w:jc w:val="left"/>
              <w:outlineLvl w:val="0"/>
              <w:rPr>
                <w:lang w:val="en-US"/>
              </w:rPr>
            </w:pPr>
            <w:r>
              <w:rPr>
                <w:shd w:fill="auto" w:val="clear"/>
                <w:lang w:val="en-US"/>
              </w:rPr>
              <w:t xml:space="preserve">Demonstrate key words: Who, What, Why, First, Next, Finally </w:t>
            </w:r>
          </w:p>
          <w:p>
            <w:pPr>
              <w:pStyle w:val="Header"/>
              <w:widowControl w:val="false"/>
              <w:numPr>
                <w:ilvl w:val="0"/>
                <w:numId w:val="268"/>
              </w:numPr>
              <w:bidi w:val="0"/>
              <w:spacing w:before="0" w:after="0"/>
              <w:ind w:left="360" w:right="0" w:hanging="360"/>
              <w:jc w:val="left"/>
              <w:outlineLvl w:val="0"/>
              <w:rPr>
                <w:lang w:val="en-US"/>
              </w:rPr>
            </w:pPr>
            <w:r>
              <w:rPr>
                <w:shd w:fill="auto" w:val="clear"/>
                <w:lang w:val="en-US"/>
              </w:rPr>
              <w:t xml:space="preserve">Work banks/picture dictionaries that students continually add to </w:t>
            </w:r>
          </w:p>
          <w:p>
            <w:pPr>
              <w:pStyle w:val="Header"/>
              <w:widowControl w:val="false"/>
              <w:numPr>
                <w:ilvl w:val="0"/>
                <w:numId w:val="268"/>
              </w:numPr>
              <w:bidi w:val="0"/>
              <w:spacing w:before="0" w:after="0"/>
              <w:ind w:left="360" w:right="0" w:hanging="360"/>
              <w:jc w:val="left"/>
              <w:outlineLvl w:val="0"/>
              <w:rPr>
                <w:lang w:val="en-US"/>
              </w:rPr>
            </w:pPr>
            <w:r>
              <w:rPr>
                <w:shd w:fill="auto" w:val="clear"/>
                <w:lang w:val="en-US"/>
              </w:rPr>
              <w:t>Cognitive maps to organize reading and writing processes</w:t>
            </w:r>
          </w:p>
          <w:p>
            <w:pPr>
              <w:pStyle w:val="Header"/>
              <w:widowControl w:val="false"/>
              <w:numPr>
                <w:ilvl w:val="0"/>
                <w:numId w:val="268"/>
              </w:numPr>
              <w:bidi w:val="0"/>
              <w:spacing w:before="0" w:after="0"/>
              <w:ind w:left="360" w:right="0" w:hanging="360"/>
              <w:jc w:val="left"/>
              <w:outlineLvl w:val="0"/>
              <w:rPr>
                <w:lang w:val="en-US"/>
              </w:rPr>
            </w:pPr>
            <w:r>
              <w:rPr>
                <w:shd w:fill="auto" w:val="clear"/>
                <w:lang w:val="en-US"/>
              </w:rPr>
              <w:t xml:space="preserve">Reader response logs to share thoughts </w:t>
            </w:r>
          </w:p>
          <w:p>
            <w:pPr>
              <w:pStyle w:val="Header"/>
              <w:widowControl w:val="false"/>
              <w:numPr>
                <w:ilvl w:val="0"/>
                <w:numId w:val="268"/>
              </w:numPr>
              <w:bidi w:val="0"/>
              <w:spacing w:before="0" w:after="0"/>
              <w:ind w:left="360" w:right="0" w:hanging="360"/>
              <w:jc w:val="left"/>
              <w:outlineLvl w:val="0"/>
              <w:rPr>
                <w:lang w:val="en-US"/>
              </w:rPr>
            </w:pPr>
            <w:r>
              <w:rPr>
                <w:shd w:fill="auto" w:val="clear"/>
                <w:lang w:val="en-US"/>
              </w:rPr>
              <w:t>Choral and partner reading, writing, spelling practice</w:t>
            </w:r>
          </w:p>
          <w:p>
            <w:pPr>
              <w:pStyle w:val="Header"/>
              <w:widowControl w:val="false"/>
              <w:numPr>
                <w:ilvl w:val="0"/>
                <w:numId w:val="268"/>
              </w:numPr>
              <w:bidi w:val="0"/>
              <w:spacing w:before="0" w:after="0"/>
              <w:ind w:left="360" w:right="0" w:hanging="360"/>
              <w:jc w:val="left"/>
              <w:outlineLvl w:val="0"/>
              <w:rPr>
                <w:lang w:val="en-US"/>
              </w:rPr>
            </w:pPr>
            <w:r>
              <w:rPr>
                <w:shd w:fill="auto" w:val="clear"/>
                <w:lang w:val="en-US"/>
              </w:rPr>
              <w:t>Flexible grouping (large group, small group, pairs, individual)</w:t>
            </w:r>
          </w:p>
          <w:p>
            <w:pPr>
              <w:pStyle w:val="Header"/>
              <w:widowControl w:val="false"/>
              <w:numPr>
                <w:ilvl w:val="0"/>
                <w:numId w:val="268"/>
              </w:numPr>
              <w:bidi w:val="0"/>
              <w:spacing w:before="0" w:after="0"/>
              <w:ind w:left="360" w:right="0" w:hanging="360"/>
              <w:jc w:val="left"/>
              <w:outlineLvl w:val="0"/>
              <w:rPr>
                <w:lang w:val="en-US"/>
              </w:rPr>
            </w:pPr>
            <w:r>
              <w:rPr>
                <w:shd w:fill="auto" w:val="clear"/>
                <w:lang w:val="en-US"/>
              </w:rPr>
              <w:t>Developmental spelling</w:t>
            </w:r>
          </w:p>
          <w:p>
            <w:pPr>
              <w:pStyle w:val="Header"/>
              <w:widowControl w:val="false"/>
              <w:numPr>
                <w:ilvl w:val="0"/>
                <w:numId w:val="268"/>
              </w:numPr>
              <w:bidi w:val="0"/>
              <w:spacing w:before="0" w:after="0"/>
              <w:ind w:left="360" w:right="0" w:hanging="360"/>
              <w:jc w:val="left"/>
              <w:outlineLvl w:val="0"/>
              <w:rPr>
                <w:lang w:val="en-US"/>
              </w:rPr>
            </w:pPr>
            <w:r>
              <w:rPr>
                <w:shd w:fill="auto" w:val="clear"/>
                <w:lang w:val="en-US"/>
              </w:rPr>
              <w:t>Structures that encourage participation, inquiry, and student talk</w:t>
            </w:r>
          </w:p>
          <w:p>
            <w:pPr>
              <w:pStyle w:val="Header"/>
              <w:widowControl w:val="false"/>
              <w:numPr>
                <w:ilvl w:val="0"/>
                <w:numId w:val="268"/>
              </w:numPr>
              <w:bidi w:val="0"/>
              <w:spacing w:before="0" w:after="0"/>
              <w:ind w:left="360" w:right="0" w:hanging="360"/>
              <w:jc w:val="left"/>
              <w:outlineLvl w:val="0"/>
              <w:rPr>
                <w:lang w:val="en-US"/>
              </w:rPr>
            </w:pPr>
            <w:r>
              <w:rPr>
                <w:shd w:fill="auto" w:val="clear"/>
                <w:lang w:val="en-US"/>
              </w:rPr>
              <w:t>Motivating activities that create desire to learn about a topic</w:t>
            </w:r>
          </w:p>
          <w:p>
            <w:pPr>
              <w:pStyle w:val="Header"/>
              <w:widowControl w:val="false"/>
              <w:numPr>
                <w:ilvl w:val="0"/>
                <w:numId w:val="268"/>
              </w:numPr>
              <w:bidi w:val="0"/>
              <w:spacing w:before="0" w:after="0"/>
              <w:ind w:left="360" w:right="0" w:hanging="360"/>
              <w:jc w:val="left"/>
              <w:outlineLvl w:val="0"/>
              <w:rPr>
                <w:lang w:val="en-US"/>
              </w:rPr>
            </w:pPr>
            <w:r>
              <w:rPr>
                <w:shd w:fill="auto" w:val="clear"/>
                <w:lang w:val="en-US"/>
              </w:rPr>
              <w:t>Guided Reading strategies groups</w:t>
            </w:r>
          </w:p>
          <w:p>
            <w:pPr>
              <w:pStyle w:val="Header"/>
              <w:widowControl w:val="false"/>
              <w:numPr>
                <w:ilvl w:val="0"/>
                <w:numId w:val="268"/>
              </w:numPr>
              <w:bidi w:val="0"/>
              <w:spacing w:before="0" w:after="0"/>
              <w:ind w:left="360" w:right="0" w:hanging="360"/>
              <w:jc w:val="left"/>
              <w:outlineLvl w:val="0"/>
              <w:rPr>
                <w:lang w:val="en-US"/>
              </w:rPr>
            </w:pPr>
            <w:r>
              <w:rPr>
                <w:shd w:fill="auto" w:val="clear"/>
                <w:lang w:val="en-US"/>
              </w:rPr>
              <w:t>Choral read sitting slightly behind student so they hear words and inflections</w:t>
            </w:r>
          </w:p>
          <w:p>
            <w:pPr>
              <w:pStyle w:val="Header"/>
              <w:widowControl w:val="false"/>
              <w:numPr>
                <w:ilvl w:val="0"/>
                <w:numId w:val="268"/>
              </w:numPr>
              <w:bidi w:val="0"/>
              <w:spacing w:before="0" w:after="0"/>
              <w:ind w:left="360" w:right="0" w:hanging="360"/>
              <w:jc w:val="left"/>
              <w:outlineLvl w:val="0"/>
              <w:rPr>
                <w:lang w:val="en-US"/>
              </w:rPr>
            </w:pPr>
            <w:r>
              <w:rPr>
                <w:shd w:fill="auto" w:val="clear"/>
                <w:lang w:val="en-US"/>
              </w:rPr>
              <w:t>Reader’s Th</w:t>
            </w:r>
            <w:r>
              <w:rPr>
                <w:shd w:fill="auto" w:val="clear"/>
                <w:lang w:val="en-US"/>
              </w:rPr>
              <w:fldChar w:fldCharType="begin"/>
            </w:r>
            <w:r>
              <w:rPr>
                <w:shd w:fill="auto" w:val="clear"/>
                <w:lang w:val="en-US"/>
              </w:rPr>
              <w:instrText xml:space="preserve"> PAGE </w:instrText>
            </w:r>
            <w:r>
              <w:rPr>
                <w:shd w:fill="auto" w:val="clear"/>
                <w:lang w:val="en-US"/>
              </w:rPr>
              <w:fldChar w:fldCharType="separate"/>
            </w:r>
            <w:r>
              <w:rPr>
                <w:shd w:fill="auto" w:val="clear"/>
                <w:lang w:val="en-US"/>
              </w:rPr>
              <w:t>257</w:t>
            </w:r>
            <w:r>
              <w:rPr>
                <w:shd w:fill="auto" w:val="clear"/>
                <w:lang w:val="en-US"/>
              </w:rPr>
              <w:fldChar w:fldCharType="end"/>
            </w:r>
            <w:r>
              <w:rPr>
                <w:shd w:fill="auto" w:val="clear"/>
                <w:lang w:val="en-US"/>
              </w:rPr>
              <w:t>eatre to interpret readings</w:t>
            </w:r>
          </w:p>
          <w:p>
            <w:pPr>
              <w:pStyle w:val="Header"/>
              <w:widowControl w:val="false"/>
              <w:numPr>
                <w:ilvl w:val="0"/>
                <w:numId w:val="268"/>
              </w:numPr>
              <w:bidi w:val="0"/>
              <w:spacing w:before="0" w:after="0"/>
              <w:ind w:left="360" w:right="0" w:hanging="360"/>
              <w:jc w:val="left"/>
              <w:outlineLvl w:val="0"/>
              <w:rPr>
                <w:lang w:val="en-US"/>
              </w:rPr>
            </w:pPr>
            <w:r>
              <w:rPr>
                <w:shd w:fill="auto" w:val="clear"/>
                <w:lang w:val="en-US"/>
              </w:rPr>
              <w:t>Heterogeneous groups jigsaw reading and share with other groups</w:t>
            </w:r>
          </w:p>
          <w:p>
            <w:pPr>
              <w:pStyle w:val="Header"/>
              <w:widowControl w:val="false"/>
              <w:numPr>
                <w:ilvl w:val="0"/>
                <w:numId w:val="268"/>
              </w:numPr>
              <w:bidi w:val="0"/>
              <w:spacing w:before="0" w:after="0"/>
              <w:ind w:left="360" w:right="0" w:hanging="360"/>
              <w:jc w:val="left"/>
              <w:outlineLvl w:val="0"/>
              <w:rPr>
                <w:lang w:val="en-US"/>
              </w:rPr>
            </w:pPr>
            <w:r>
              <w:rPr>
                <w:shd w:fill="auto" w:val="clear"/>
                <w:lang w:val="en-US"/>
              </w:rPr>
              <w:t>Pre-teaching vocabulary, content, and questioning</w:t>
            </w:r>
          </w:p>
          <w:p>
            <w:pPr>
              <w:pStyle w:val="Header"/>
              <w:widowControl w:val="false"/>
              <w:numPr>
                <w:ilvl w:val="0"/>
                <w:numId w:val="268"/>
              </w:numPr>
              <w:bidi w:val="0"/>
              <w:spacing w:before="0" w:after="0"/>
              <w:ind w:left="360" w:right="0" w:hanging="360"/>
              <w:jc w:val="left"/>
              <w:outlineLvl w:val="0"/>
              <w:rPr>
                <w:lang w:val="en-US"/>
              </w:rPr>
            </w:pPr>
            <w:r>
              <w:rPr>
                <w:shd w:fill="auto" w:val="clear"/>
                <w:lang w:val="en-US"/>
              </w:rPr>
              <w:t>Mark points in reading where students refer to question to encourage thinking</w:t>
            </w:r>
          </w:p>
          <w:p>
            <w:pPr>
              <w:pStyle w:val="Header"/>
              <w:widowControl w:val="false"/>
              <w:numPr>
                <w:ilvl w:val="0"/>
                <w:numId w:val="268"/>
              </w:numPr>
              <w:bidi w:val="0"/>
              <w:spacing w:before="0" w:after="0"/>
              <w:ind w:left="360" w:right="0" w:hanging="360"/>
              <w:jc w:val="left"/>
              <w:outlineLvl w:val="0"/>
              <w:rPr>
                <w:lang w:val="en-US"/>
              </w:rPr>
            </w:pPr>
            <w:r>
              <w:rPr>
                <w:shd w:fill="auto" w:val="clear"/>
                <w:lang w:val="en-US"/>
              </w:rPr>
              <w:t>Group/ label semantic maps or create timeline to organize information</w:t>
            </w:r>
          </w:p>
          <w:p>
            <w:pPr>
              <w:pStyle w:val="Header"/>
              <w:widowControl w:val="false"/>
              <w:numPr>
                <w:ilvl w:val="0"/>
                <w:numId w:val="268"/>
              </w:numPr>
              <w:bidi w:val="0"/>
              <w:spacing w:before="0" w:after="0"/>
              <w:ind w:left="360" w:right="0" w:hanging="360"/>
              <w:jc w:val="left"/>
              <w:outlineLvl w:val="0"/>
              <w:rPr>
                <w:lang w:val="en-US"/>
              </w:rPr>
            </w:pPr>
            <w:r>
              <w:rPr>
                <w:shd w:fill="auto" w:val="clear"/>
                <w:lang w:val="en-US"/>
              </w:rPr>
              <w:t>Providing deep content materials at different levels (e.g., books, internet access, books on tape, videos, and community resources)</w:t>
            </w:r>
          </w:p>
          <w:p>
            <w:pPr>
              <w:pStyle w:val="Header"/>
              <w:widowControl w:val="false"/>
              <w:numPr>
                <w:ilvl w:val="0"/>
                <w:numId w:val="268"/>
              </w:numPr>
              <w:bidi w:val="0"/>
              <w:spacing w:before="0" w:after="0"/>
              <w:ind w:left="360" w:right="0" w:hanging="360"/>
              <w:jc w:val="left"/>
              <w:outlineLvl w:val="0"/>
              <w:rPr>
                <w:lang w:val="en-US"/>
              </w:rPr>
            </w:pPr>
            <w:r>
              <w:rPr>
                <w:shd w:fill="auto" w:val="clear"/>
                <w:lang w:val="en-US"/>
              </w:rPr>
              <w:t>Apprenticing students in effective strategies used in a discipline</w:t>
            </w:r>
          </w:p>
        </w:tc>
        <w:tc>
          <w:tcPr>
            <w:tcW w:w="4580" w:type="dxa"/>
            <w:tcBorders>
              <w:top w:val="single" w:sz="4" w:space="0" w:color="000000"/>
              <w:left w:val="single" w:sz="4" w:space="0" w:color="000000"/>
              <w:bottom w:val="single" w:sz="4" w:space="0" w:color="000000"/>
              <w:right w:val="single" w:sz="4" w:space="0" w:color="000000"/>
            </w:tcBorders>
            <w:shd w:color="auto" w:fill="auto" w:val="clear"/>
            <w:tcMar>
              <w:left w:w="80" w:type="dxa"/>
            </w:tcMar>
          </w:tcPr>
          <w:p>
            <w:pPr>
              <w:pStyle w:val="Normal"/>
              <w:widowControl w:val="false"/>
              <w:rPr/>
            </w:pPr>
            <w:r>
              <w:rPr/>
            </w:r>
          </w:p>
        </w:tc>
      </w:tr>
    </w:tbl>
    <w:p>
      <w:pPr>
        <w:pStyle w:val="Header"/>
        <w:widowControl w:val="false"/>
        <w:numPr>
          <w:ilvl w:val="0"/>
          <w:numId w:val="0"/>
        </w:numPr>
        <w:tabs>
          <w:tab w:val="clear" w:pos="4320"/>
          <w:tab w:val="clear" w:pos="8640"/>
          <w:tab w:val="left" w:pos="360" w:leader="none"/>
        </w:tabs>
        <w:ind w:left="0" w:right="0" w:hanging="0"/>
        <w:jc w:val="center"/>
        <w:outlineLvl w:val="0"/>
        <w:rPr>
          <w:b/>
          <w:b/>
          <w:bCs/>
        </w:rPr>
      </w:pPr>
      <w:r>
        <w:rPr>
          <w:b/>
          <w:bCs/>
        </w:rPr>
      </w:r>
      <w:r>
        <w:br w:type="page"/>
      </w:r>
    </w:p>
    <w:p>
      <w:pPr>
        <w:pStyle w:val="TextBody"/>
        <w:jc w:val="center"/>
        <w:rPr/>
      </w:pPr>
      <w:r>
        <w:rPr>
          <w:b/>
          <w:bCs/>
          <w:lang w:val="en-US"/>
        </w:rPr>
        <w:t>REFERENCES</w:t>
      </w:r>
    </w:p>
    <w:p>
      <w:pPr>
        <w:pStyle w:val="Endnote"/>
        <w:tabs>
          <w:tab w:val="clear" w:pos="720"/>
          <w:tab w:val="left" w:pos="360" w:leader="none"/>
        </w:tabs>
        <w:spacing w:lineRule="auto" w:line="480"/>
        <w:ind w:left="0" w:right="0" w:firstLine="360"/>
        <w:rPr/>
      </w:pPr>
      <w:r>
        <w:rPr>
          <w:sz w:val="24"/>
          <w:szCs w:val="24"/>
          <w:lang w:val="en-US"/>
        </w:rPr>
        <w:t xml:space="preserve">Armstrong, T. (1995). </w:t>
      </w:r>
      <w:r>
        <w:rPr>
          <w:i/>
          <w:iCs/>
          <w:sz w:val="24"/>
          <w:szCs w:val="24"/>
          <w:lang w:val="en-US"/>
        </w:rPr>
        <w:t>Multiple intelligences in the classroom</w:t>
      </w:r>
      <w:r>
        <w:rPr>
          <w:sz w:val="24"/>
          <w:szCs w:val="24"/>
          <w:u w:val="single" w:color="000000"/>
          <w:lang w:val="en-US"/>
        </w:rPr>
        <w:t>.</w:t>
      </w:r>
      <w:r>
        <w:rPr>
          <w:sz w:val="24"/>
          <w:szCs w:val="24"/>
          <w:lang w:val="en-US"/>
        </w:rPr>
        <w:t xml:space="preserve"> Alexandria, VA: Association for Supervision and Curriculum Development. </w:t>
      </w:r>
    </w:p>
    <w:p>
      <w:pPr>
        <w:pStyle w:val="TextBodyIndent"/>
        <w:spacing w:lineRule="auto" w:line="480"/>
        <w:ind w:left="0" w:right="0" w:firstLine="360"/>
        <w:rPr/>
      </w:pPr>
      <w:r>
        <w:rPr>
          <w:lang w:val="en-US"/>
        </w:rPr>
        <w:t xml:space="preserve">Bloom, B. S. (Ed.). (1956). </w:t>
      </w:r>
      <w:r>
        <w:rPr>
          <w:i/>
          <w:iCs/>
          <w:lang w:val="en-US"/>
        </w:rPr>
        <w:t>Taxonomy of educational objectives: The classification of educational goals: Handbook I, cognitive domain</w:t>
      </w:r>
      <w:r>
        <w:rPr>
          <w:lang w:val="en-US"/>
        </w:rPr>
        <w:t xml:space="preserve">. New York: Toronto: Longmans, Green. </w:t>
      </w:r>
    </w:p>
    <w:p>
      <w:pPr>
        <w:pStyle w:val="Normal"/>
        <w:spacing w:lineRule="auto" w:line="480"/>
        <w:ind w:left="0" w:right="0" w:firstLine="360"/>
        <w:rPr/>
      </w:pPr>
      <w:r>
        <w:rPr>
          <w:outline w:val="false"/>
          <w:color w:val="000000"/>
          <w:u w:val="none" w:color="000000"/>
          <w:lang w:val="en-US"/>
          <w14:textFill>
            <w14:solidFill>
              <w14:srgbClr w14:val="000000"/>
            </w14:solidFill>
          </w14:textFill>
        </w:rPr>
        <w:t xml:space="preserve">Counseling Services </w:t>
      </w:r>
      <w:r>
        <w:rPr>
          <w:lang w:val="en-US"/>
        </w:rPr>
        <w:t xml:space="preserve">Learning Skills Program: Bloom’s taxonomy </w:t>
      </w:r>
      <w:r>
        <w:rPr>
          <w:outline w:val="false"/>
          <w:color w:val="000000"/>
          <w:u w:val="none" w:color="000000"/>
          <w:lang w:val="en-US"/>
          <w14:textFill>
            <w14:solidFill>
              <w14:srgbClr w14:val="000000"/>
            </w14:solidFill>
          </w14:textFill>
        </w:rPr>
        <w:t xml:space="preserve">University of Victoria 2001.  </w:t>
      </w:r>
    </w:p>
    <w:p>
      <w:pPr>
        <w:pStyle w:val="Normal"/>
        <w:tabs>
          <w:tab w:val="clear" w:pos="720"/>
          <w:tab w:val="left" w:pos="360" w:leader="none"/>
        </w:tabs>
        <w:spacing w:lineRule="auto" w:line="480"/>
        <w:rPr/>
      </w:pPr>
      <w:r>
        <w:rPr>
          <w:outline w:val="false"/>
          <w:color w:val="000000"/>
          <w:u w:val="none" w:color="000000"/>
          <w14:textFill>
            <w14:solidFill>
              <w14:srgbClr w14:val="000000"/>
            </w14:solidFill>
          </w14:textFill>
        </w:rPr>
        <w:tab/>
        <w:t xml:space="preserve">Dunn, R., &amp; Dunn, K. (1987). Dispelling outmoded beliefs about student learning. </w:t>
      </w:r>
      <w:r>
        <w:rPr>
          <w:outline w:val="false"/>
          <w:color w:val="000000"/>
          <w:u w:val="single" w:color="000000"/>
          <w:lang w:val="en-US"/>
          <w14:textFill>
            <w14:solidFill>
              <w14:srgbClr w14:val="000000"/>
            </w14:solidFill>
          </w14:textFill>
        </w:rPr>
        <w:t>Educational leadership, 44,</w:t>
      </w:r>
      <w:r>
        <w:rPr>
          <w:outline w:val="false"/>
          <w:color w:val="000000"/>
          <w:u w:val="none" w:color="000000"/>
          <w:lang w:val="en-US"/>
          <w14:textFill>
            <w14:solidFill>
              <w14:srgbClr w14:val="000000"/>
            </w14:solidFill>
          </w14:textFill>
        </w:rPr>
        <w:t xml:space="preserve"> (6) 55-61. </w:t>
      </w:r>
    </w:p>
    <w:p>
      <w:pPr>
        <w:pStyle w:val="BodyTextIndent3"/>
        <w:spacing w:lineRule="auto" w:line="480"/>
        <w:ind w:left="0" w:right="0" w:firstLine="360"/>
        <w:rPr/>
      </w:pPr>
      <w:r>
        <w:rPr>
          <w:lang w:val="en-US"/>
        </w:rPr>
        <w:t xml:space="preserve">Dunn, R. (1996). </w:t>
      </w:r>
      <w:r>
        <w:rPr>
          <w:i/>
          <w:iCs/>
          <w:lang w:val="en-US"/>
        </w:rPr>
        <w:t>How to implement and supervise a learning style program</w:t>
      </w:r>
      <w:r>
        <w:rPr>
          <w:lang w:val="en-US"/>
        </w:rPr>
        <w:t>. Alexandria, VA: Association for Supervision and Curriculum Development.</w:t>
      </w:r>
    </w:p>
    <w:p>
      <w:pPr>
        <w:pStyle w:val="Normal"/>
        <w:spacing w:lineRule="auto" w:line="480"/>
        <w:ind w:left="0" w:right="0" w:firstLine="360"/>
        <w:rPr/>
      </w:pPr>
      <w:r>
        <w:rPr>
          <w:lang w:val="en-US"/>
        </w:rPr>
        <w:t xml:space="preserve">Fowler, B. (1996). </w:t>
      </w:r>
      <w:r>
        <w:rPr>
          <w:i/>
          <w:iCs/>
          <w:lang w:val="en-US"/>
        </w:rPr>
        <w:t>Bloom’s taxonomy and critical thinking: Critical thinking across the curriculum project.</w:t>
      </w:r>
      <w:r>
        <w:rPr>
          <w:lang w:val="en-US"/>
        </w:rPr>
        <w:t xml:space="preserve"> Lee’s Summit, MO: Longview Community College. </w:t>
      </w:r>
    </w:p>
    <w:p>
      <w:pPr>
        <w:pStyle w:val="Normal"/>
        <w:spacing w:lineRule="auto" w:line="480"/>
        <w:ind w:left="0" w:right="0" w:firstLine="360"/>
        <w:rPr/>
      </w:pPr>
      <w:r>
        <w:rPr>
          <w:lang w:val="en-US"/>
        </w:rPr>
        <w:t xml:space="preserve">Harting, C. (2001). </w:t>
      </w:r>
      <w:r>
        <w:rPr>
          <w:i/>
          <w:iCs/>
          <w:lang w:val="en-US"/>
        </w:rPr>
        <w:t>Student case studies</w:t>
      </w:r>
      <w:r>
        <w:rPr>
          <w:lang w:val="en-US"/>
        </w:rPr>
        <w:t xml:space="preserve">. Wyandotte, MI: Wyandotte Public Schools. </w:t>
      </w:r>
    </w:p>
    <w:p>
      <w:pPr>
        <w:pStyle w:val="Header"/>
        <w:tabs>
          <w:tab w:val="clear" w:pos="4320"/>
          <w:tab w:val="clear" w:pos="8640"/>
        </w:tabs>
        <w:spacing w:lineRule="auto" w:line="480"/>
        <w:ind w:left="0" w:right="0" w:firstLine="360"/>
        <w:rPr/>
      </w:pPr>
      <w:r>
        <w:rPr>
          <w:lang w:val="en-US"/>
        </w:rPr>
        <w:t xml:space="preserve">Kohn, A. (1998). </w:t>
      </w:r>
      <w:r>
        <w:rPr>
          <w:i/>
          <w:iCs/>
          <w:lang w:val="en-US"/>
        </w:rPr>
        <w:t xml:space="preserve">What to look for in a classroom . . . and other essays. </w:t>
      </w:r>
      <w:r>
        <w:rPr>
          <w:lang w:val="en-US"/>
        </w:rPr>
        <w:t xml:space="preserve">San Francisco: Jossey-Bass Publishers. </w:t>
      </w:r>
    </w:p>
    <w:p>
      <w:pPr>
        <w:pStyle w:val="Header"/>
        <w:tabs>
          <w:tab w:val="clear" w:pos="4320"/>
          <w:tab w:val="clear" w:pos="8640"/>
        </w:tabs>
        <w:spacing w:lineRule="auto" w:line="480"/>
        <w:ind w:left="0" w:right="0" w:firstLine="360"/>
        <w:rPr/>
      </w:pPr>
      <w:r>
        <w:rPr>
          <w:lang w:val="en-US"/>
        </w:rPr>
        <w:t xml:space="preserve">Oyler, O. (2001). </w:t>
      </w:r>
      <w:r>
        <w:rPr>
          <w:i/>
          <w:iCs/>
          <w:lang w:val="en-US"/>
        </w:rPr>
        <w:t>Seeing multi-level teaching in the classroom.</w:t>
      </w:r>
      <w:r>
        <w:rPr>
          <w:lang w:val="en-US"/>
        </w:rPr>
        <w:t xml:space="preserve"> New York: Teacher’s College. </w:t>
      </w:r>
    </w:p>
    <w:p>
      <w:pPr>
        <w:pStyle w:val="TextBodyIndent"/>
        <w:spacing w:lineRule="auto" w:line="480"/>
        <w:ind w:left="0" w:right="0" w:firstLine="360"/>
        <w:rPr/>
      </w:pPr>
      <w:r>
        <w:rPr>
          <w:lang w:val="en-US"/>
        </w:rPr>
        <w:t xml:space="preserve">Peterson, M. (2000). </w:t>
      </w:r>
      <w:r>
        <w:rPr>
          <w:i/>
          <w:iCs/>
          <w:lang w:val="en-US"/>
        </w:rPr>
        <w:t>Whole schooling: School assessment and action planning form</w:t>
      </w:r>
      <w:r>
        <w:rPr>
          <w:lang w:val="en-US"/>
        </w:rPr>
        <w:t xml:space="preserve">. Detroit, MI: Whole Schooling Consortium, Wayne State University. </w:t>
      </w:r>
    </w:p>
    <w:p>
      <w:pPr>
        <w:pStyle w:val="Normal"/>
        <w:spacing w:lineRule="auto" w:line="480"/>
        <w:ind w:left="0" w:right="0" w:firstLine="360"/>
        <w:rPr/>
      </w:pPr>
      <w:r>
        <w:rPr>
          <w:lang w:val="en-US"/>
        </w:rPr>
        <w:t xml:space="preserve">Peterson, M. (2001). </w:t>
      </w:r>
      <w:r>
        <w:rPr>
          <w:i/>
          <w:iCs/>
          <w:lang w:val="en-US"/>
        </w:rPr>
        <w:t>Resources for teaching the inclusive teacher</w:t>
      </w:r>
      <w:r>
        <w:rPr>
          <w:lang w:val="en-US"/>
        </w:rPr>
        <w:t xml:space="preserve">. Detroit, MI: Whole Schooling Consortium, Wayne State University. </w:t>
      </w:r>
    </w:p>
    <w:p>
      <w:pPr>
        <w:pStyle w:val="Normal"/>
        <w:spacing w:lineRule="auto" w:line="480"/>
        <w:ind w:left="0" w:right="0" w:firstLine="360"/>
        <w:rPr/>
      </w:pPr>
      <w:r>
        <w:rPr>
          <w:lang w:val="en-US"/>
        </w:rPr>
        <w:t xml:space="preserve">Peterson, M. (2002). </w:t>
      </w:r>
      <w:r>
        <w:rPr>
          <w:i/>
          <w:iCs/>
          <w:lang w:val="en-US"/>
        </w:rPr>
        <w:t>Authentic multi-level instruction.</w:t>
      </w:r>
      <w:r>
        <w:rPr>
          <w:lang w:val="en-US"/>
        </w:rPr>
        <w:t xml:space="preserve"> Detroit, MI: Whole Schooling Consortium, Wayne State University. </w:t>
      </w:r>
    </w:p>
    <w:p>
      <w:pPr>
        <w:pStyle w:val="Normal"/>
        <w:tabs>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300" w:leader="none"/>
        </w:tabs>
        <w:spacing w:lineRule="auto" w:line="480"/>
        <w:ind w:left="0" w:right="0" w:firstLine="360"/>
        <w:rPr/>
      </w:pPr>
      <w:r>
        <w:rPr>
          <w:outline w:val="false"/>
          <w:color w:val="000000"/>
          <w:u w:val="none" w:color="000000"/>
          <w:lang w:val="en-US"/>
          <w14:textFill>
            <w14:solidFill>
              <w14:srgbClr w14:val="000000"/>
            </w14:solidFill>
          </w14:textFill>
        </w:rPr>
        <w:t xml:space="preserve">Peterson, M., Tamor, L., Feen, H., &amp; Silagy, M. (2002). </w:t>
      </w:r>
      <w:r>
        <w:rPr>
          <w:i/>
          <w:iCs/>
          <w:outline w:val="false"/>
          <w:color w:val="000000"/>
          <w:u w:val="none" w:color="000000"/>
          <w:lang w:val="en-US"/>
          <w14:textFill>
            <w14:solidFill>
              <w14:srgbClr w14:val="000000"/>
            </w14:solidFill>
          </w14:textFill>
        </w:rPr>
        <w:t>Learning well together: Lessons about connecting inclusive education to whole school improvement.</w:t>
      </w:r>
      <w:r>
        <w:rPr>
          <w:outline w:val="false"/>
          <w:color w:val="000000"/>
          <w:u w:val="none" w:color="000000"/>
          <w:lang w:val="en-US"/>
          <w14:textFill>
            <w14:solidFill>
              <w14:srgbClr w14:val="000000"/>
            </w14:solidFill>
          </w14:textFill>
        </w:rPr>
        <w:t xml:space="preserve"> Whole Schooling Research Project Final Report. Detroit, MI: Whole Schooling Consortium, Wayne State University. </w:t>
      </w:r>
    </w:p>
    <w:p>
      <w:pPr>
        <w:pStyle w:val="TextBodyIndent"/>
        <w:spacing w:lineRule="auto" w:line="480"/>
        <w:ind w:left="0" w:right="0" w:firstLine="360"/>
        <w:rPr/>
      </w:pPr>
      <w:r>
        <w:rPr>
          <w:lang w:val="en-US"/>
        </w:rPr>
        <w:t xml:space="preserve">Raia, O. (2001). Resources for inclusive education. Unpublished materials. Edison, NJ. </w:t>
      </w:r>
    </w:p>
    <w:p>
      <w:pPr>
        <w:pStyle w:val="Normal"/>
        <w:tabs>
          <w:tab w:val="clear" w:pos="720"/>
          <w:tab w:val="left" w:pos="360" w:leader="none"/>
        </w:tabs>
        <w:spacing w:lineRule="auto" w:line="480"/>
        <w:rPr/>
      </w:pPr>
      <w:r>
        <w:rPr/>
        <w:tab/>
        <w:t xml:space="preserve">Tarrant, K. (1993). </w:t>
      </w:r>
      <w:r>
        <w:rPr>
          <w:i/>
          <w:iCs/>
          <w:lang w:val="en-US"/>
        </w:rPr>
        <w:t>Teachers’ beliefs about literacy, the instructional needs of special education students, and inclusion.</w:t>
      </w:r>
      <w:r>
        <w:rPr>
          <w:lang w:val="en-US"/>
        </w:rPr>
        <w:t xml:space="preserve"> Paper presented at the Annual Meeting of the American Education Research Association, Atlanta, Georgia. </w:t>
      </w:r>
    </w:p>
    <w:p>
      <w:pPr>
        <w:pStyle w:val="Endnote"/>
        <w:tabs>
          <w:tab w:val="clear" w:pos="720"/>
          <w:tab w:val="left" w:pos="360" w:leader="none"/>
        </w:tabs>
        <w:spacing w:lineRule="auto" w:line="480"/>
        <w:ind w:left="0" w:right="0" w:firstLine="360"/>
        <w:rPr/>
      </w:pPr>
      <w:r>
        <w:rPr>
          <w:sz w:val="24"/>
          <w:szCs w:val="24"/>
          <w:lang w:val="en-US"/>
        </w:rPr>
        <w:t xml:space="preserve">Zemelman, S., Daniels, H., &amp; Hyde, A. (1998). </w:t>
      </w:r>
      <w:r>
        <w:rPr>
          <w:i/>
          <w:iCs/>
          <w:sz w:val="24"/>
          <w:szCs w:val="24"/>
          <w:lang w:val="en-US"/>
        </w:rPr>
        <w:t>Best practice: New standards for teaching and learning in America’s schools.</w:t>
      </w:r>
      <w:r>
        <w:rPr>
          <w:sz w:val="24"/>
          <w:szCs w:val="24"/>
          <w:lang w:val="en-US"/>
        </w:rPr>
        <w:t xml:space="preserve"> Portsmouth, NH: Heinemann. </w:t>
      </w:r>
    </w:p>
    <w:p>
      <w:pPr>
        <w:pStyle w:val="Header"/>
        <w:tabs>
          <w:tab w:val="clear" w:pos="4320"/>
          <w:tab w:val="clear" w:pos="8640"/>
        </w:tabs>
        <w:spacing w:lineRule="auto" w:line="480"/>
        <w:rPr/>
      </w:pPr>
      <w:r>
        <w:rPr/>
      </w:r>
    </w:p>
    <w:p>
      <w:pPr>
        <w:pStyle w:val="Normal"/>
        <w:spacing w:lineRule="auto" w:line="480"/>
        <w:jc w:val="center"/>
        <w:rPr/>
      </w:pPr>
      <w:r>
        <w:rPr/>
      </w:r>
    </w:p>
    <w:sectPr>
      <w:headerReference w:type="default" r:id="rId49"/>
      <w:headerReference w:type="first" r:id="rId50"/>
      <w:footerReference w:type="default" r:id="rId51"/>
      <w:footerReference w:type="first" r:id="rId52"/>
      <w:type w:val="nextPage"/>
      <w:pgSz w:w="12240" w:h="15840"/>
      <w:pgMar w:left="1440" w:right="1440" w:gutter="0" w:header="720" w:top="1440" w:footer="720" w:bottom="1279"/>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imes Roman">
    <w:altName w:val="Times New Roman"/>
    <w:charset w:val="01"/>
    <w:family w:val="roman"/>
    <w:pitch w:val="variable"/>
  </w:font>
  <w:font w:name="Helvetica Neue">
    <w:charset w:val="01"/>
    <w:family w:val="roman"/>
    <w:pitch w:val="variable"/>
  </w:font>
  <w:font w:name="Book Antiqua">
    <w:charset w:val="01"/>
    <w:family w:val="roman"/>
    <w:pitch w:val="variable"/>
  </w:font>
  <w:font w:name="Palatino">
    <w:charset w:val="01"/>
    <w:family w:val="roman"/>
    <w:pitch w:val="variable"/>
  </w:font>
  <w:font w:name="Sabon">
    <w:charset w:val="01"/>
    <w:family w:val="roman"/>
    <w:pitch w:val="variable"/>
  </w:font>
  <w:font w:name="Symbol">
    <w:charset w:val="02"/>
    <w:family w:val="auto"/>
    <w:pitch w:val="variable"/>
  </w:font>
  <w:font w:name="Arial Unicode MS">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jc w:val="center"/>
      <w:rPr/>
    </w:pPr>
    <w:r>
      <w:rPr/>
      <w:fldChar w:fldCharType="begin"/>
    </w:r>
    <w:r>
      <w:rPr/>
      <w:instrText xml:space="preserve"> PAGE </w:instrText>
    </w:r>
    <w:r>
      <w:rPr/>
      <w:fldChar w:fldCharType="separate"/>
    </w:r>
    <w:r>
      <w:rPr/>
      <w:t>230</w:t>
    </w:r>
    <w: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234</w:t>
    </w:r>
    <w: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jc w:val="center"/>
      <w:rPr/>
    </w:pPr>
    <w:r>
      <w:rPr/>
      <w:fldChar w:fldCharType="begin"/>
    </w:r>
    <w:r>
      <w:rPr/>
      <w:instrText xml:space="preserve"> PAGE </w:instrText>
    </w:r>
    <w:r>
      <w:rPr/>
      <w:fldChar w:fldCharType="separate"/>
    </w:r>
    <w:r>
      <w:rPr/>
      <w:t>231</w:t>
    </w:r>
    <w:r>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237</w:t>
    </w:r>
    <w:r>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jc w:val="center"/>
      <w:rPr/>
    </w:pPr>
    <w:r>
      <w:rPr/>
      <w:fldChar w:fldCharType="begin"/>
    </w:r>
    <w:r>
      <w:rPr/>
      <w:instrText xml:space="preserve"> PAGE </w:instrText>
    </w:r>
    <w:r>
      <w:rPr/>
      <w:fldChar w:fldCharType="separate"/>
    </w:r>
    <w:r>
      <w:rPr/>
      <w:t>235</w:t>
    </w:r>
    <w:r>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260</w:t>
    </w:r>
    <w:r>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jc w:val="center"/>
      <w:rPr/>
    </w:pPr>
    <w:r>
      <w:rPr/>
      <w:fldChar w:fldCharType="begin"/>
    </w:r>
    <w:r>
      <w:rPr/>
      <w:instrText xml:space="preserve"> PAGE </w:instrText>
    </w:r>
    <w:r>
      <w:rPr/>
      <w:fldChar w:fldCharType="separate"/>
    </w:r>
    <w:r>
      <w:rPr/>
      <w:t>238</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jc w:val="center"/>
      <w:rPr/>
    </w:pPr>
    <w:r>
      <w:rPr/>
      <w:fldChar w:fldCharType="begin"/>
    </w:r>
    <w:r>
      <w:rPr/>
      <w:instrText xml:space="preserve"> PAGE </w:instrText>
    </w:r>
    <w:r>
      <w:rPr/>
      <w:fldChar w:fldCharType="separate"/>
    </w:r>
    <w:r>
      <w:rPr/>
      <w:t>102</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jc w:val="center"/>
      <w:rPr/>
    </w:pPr>
    <w:r>
      <w:rPr/>
      <w:fldChar w:fldCharType="begin"/>
    </w:r>
    <w:r>
      <w:rPr/>
      <w:instrText xml:space="preserve"> PAGE </w:instrText>
    </w:r>
    <w:r>
      <w:rPr/>
      <w:fldChar w:fldCharType="separate"/>
    </w:r>
    <w:r>
      <w:rPr/>
      <w:t>112</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jc w:val="center"/>
      <w:rPr/>
    </w:pPr>
    <w:r>
      <w:rPr/>
      <w:fldChar w:fldCharType="begin"/>
    </w:r>
    <w:r>
      <w:rPr/>
      <w:instrText xml:space="preserve"> PAGE </w:instrText>
    </w:r>
    <w:r>
      <w:rPr/>
      <w:fldChar w:fldCharType="separate"/>
    </w:r>
    <w:r>
      <w:rPr/>
      <w:t>117</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jc w:val="center"/>
      <w:rPr/>
    </w:pPr>
    <w:r>
      <w:rPr/>
      <w:fldChar w:fldCharType="begin"/>
    </w:r>
    <w:r>
      <w:rPr/>
      <w:instrText xml:space="preserve"> PAGE </w:instrText>
    </w:r>
    <w:r>
      <w:rPr/>
      <w:fldChar w:fldCharType="separate"/>
    </w:r>
    <w:r>
      <w:rPr/>
      <w:t>182</w:t>
    </w:r>
    <w: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jc w:val="center"/>
      <w:rPr/>
    </w:pPr>
    <w:r>
      <w:rPr/>
      <w:fldChar w:fldCharType="begin"/>
    </w:r>
    <w:r>
      <w:rPr/>
      <w:instrText xml:space="preserve"> PAGE </w:instrText>
    </w:r>
    <w:r>
      <w:rPr/>
      <w:fldChar w:fldCharType="separate"/>
    </w:r>
    <w:r>
      <w:rPr/>
      <w:t>183</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jc w:val="center"/>
      <w:rPr/>
    </w:pPr>
    <w:r>
      <w:rPr/>
      <w:fldChar w:fldCharType="begin"/>
    </w:r>
    <w:r>
      <w:rPr/>
      <w:instrText xml:space="preserve"> PAGE </w:instrText>
    </w:r>
    <w:r>
      <w:rPr/>
      <w:fldChar w:fldCharType="separate"/>
    </w:r>
    <w:r>
      <w:rPr/>
      <w:t>229</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mc:AlternateContent>
        <mc:Choice Requires="wps">
          <w:drawing>
            <wp:anchor behindDoc="1" distT="0" distB="0" distL="0" distR="0" simplePos="0" locked="0" layoutInCell="0" allowOverlap="1" relativeHeight="295">
              <wp:simplePos x="0" y="0"/>
              <wp:positionH relativeFrom="page">
                <wp:posOffset>0</wp:posOffset>
              </wp:positionH>
              <wp:positionV relativeFrom="page">
                <wp:posOffset>0</wp:posOffset>
              </wp:positionV>
              <wp:extent cx="7772400" cy="10058400"/>
              <wp:effectExtent l="0" t="0" r="0" b="0"/>
              <wp:wrapNone/>
              <wp:docPr id="1" name="officeArt object" descr="Rectangle"/>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a:noFill/>
                      </a:ln>
                    </wps:spPr>
                    <wps:style>
                      <a:lnRef idx="0"/>
                      <a:fillRef idx="0"/>
                      <a:effectRef idx="0"/>
                      <a:fontRef idx="minor"/>
                    </wps:style>
                    <wps:bodyPr/>
                  </wps:wsp>
                </a:graphicData>
              </a:graphic>
            </wp:anchor>
          </w:drawing>
        </mc:Choice>
        <mc:Fallback>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mc:AlternateContent>
        <mc:Choice Requires="wps">
          <w:drawing>
            <wp:anchor behindDoc="1" distT="0" distB="0" distL="0" distR="0" simplePos="0" locked="0" layoutInCell="0" allowOverlap="1" relativeHeight="34">
              <wp:simplePos x="0" y="0"/>
              <wp:positionH relativeFrom="page">
                <wp:posOffset>0</wp:posOffset>
              </wp:positionH>
              <wp:positionV relativeFrom="page">
                <wp:posOffset>0</wp:posOffset>
              </wp:positionV>
              <wp:extent cx="7772400" cy="10058400"/>
              <wp:effectExtent l="0" t="0" r="0" b="0"/>
              <wp:wrapNone/>
              <wp:docPr id="63" name="officeArt object" descr="Rectangle"/>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a:noFill/>
                      </a:ln>
                    </wps:spPr>
                    <wps:style>
                      <a:lnRef idx="0"/>
                      <a:fillRef idx="0"/>
                      <a:effectRef idx="0"/>
                      <a:fontRef idx="minor"/>
                    </wps:style>
                    <wps:bodyPr/>
                  </wps:wsp>
                </a:graphicData>
              </a:graphic>
            </wp:anchor>
          </w:drawing>
        </mc:Choice>
        <mc:Fallback>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mc:AlternateContent>
        <mc:Choice Requires="wps">
          <w:drawing>
            <wp:anchor behindDoc="1" distT="0" distB="0" distL="0" distR="0" simplePos="0" locked="0" layoutInCell="0" allowOverlap="1" relativeHeight="32">
              <wp:simplePos x="0" y="0"/>
              <wp:positionH relativeFrom="page">
                <wp:posOffset>0</wp:posOffset>
              </wp:positionH>
              <wp:positionV relativeFrom="page">
                <wp:posOffset>0</wp:posOffset>
              </wp:positionV>
              <wp:extent cx="7772400" cy="10058400"/>
              <wp:effectExtent l="0" t="0" r="0" b="0"/>
              <wp:wrapNone/>
              <wp:docPr id="65" name="officeArt object" descr="Rectangle"/>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a:noFill/>
                      </a:ln>
                    </wps:spPr>
                    <wps:style>
                      <a:lnRef idx="0"/>
                      <a:fillRef idx="0"/>
                      <a:effectRef idx="0"/>
                      <a:fontRef idx="minor"/>
                    </wps:style>
                    <wps:bodyPr/>
                  </wps:wsp>
                </a:graphicData>
              </a:graphic>
            </wp:anchor>
          </w:drawing>
        </mc:Choice>
        <mc:Fallback>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mc:AlternateContent>
        <mc:Choice Requires="wps">
          <w:drawing>
            <wp:anchor behindDoc="1" distT="0" distB="0" distL="0" distR="0" simplePos="0" locked="0" layoutInCell="0" allowOverlap="1" relativeHeight="31">
              <wp:simplePos x="0" y="0"/>
              <wp:positionH relativeFrom="page">
                <wp:posOffset>0</wp:posOffset>
              </wp:positionH>
              <wp:positionV relativeFrom="page">
                <wp:posOffset>0</wp:posOffset>
              </wp:positionV>
              <wp:extent cx="7772400" cy="10058400"/>
              <wp:effectExtent l="0" t="0" r="0" b="0"/>
              <wp:wrapNone/>
              <wp:docPr id="66" name="officeArt object" descr="Rectangle"/>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292">
              <wp:simplePos x="0" y="0"/>
              <wp:positionH relativeFrom="page">
                <wp:posOffset>3772535</wp:posOffset>
              </wp:positionH>
              <wp:positionV relativeFrom="page">
                <wp:posOffset>16459835</wp:posOffset>
              </wp:positionV>
              <wp:extent cx="226695" cy="172720"/>
              <wp:effectExtent l="0" t="0" r="0" b="0"/>
              <wp:wrapNone/>
              <wp:docPr id="67" name="officeArt object" descr="Rectangle"/>
              <a:graphic xmlns:a="http://schemas.openxmlformats.org/drawingml/2006/main">
                <a:graphicData uri="http://schemas.microsoft.com/office/word/2010/wordprocessingShape">
                  <wps:wsp>
                    <wps:cNvSpPr/>
                    <wps:spPr>
                      <a:xfrm>
                        <a:off x="0" y="0"/>
                        <a:ext cx="226800" cy="172800"/>
                      </a:xfrm>
                      <a:prstGeom prst="rect">
                        <a:avLst/>
                      </a:prstGeom>
                      <a:noFill/>
                      <a:ln w="12700">
                        <a:noFill/>
                      </a:ln>
                    </wps:spPr>
                    <wps:style>
                      <a:lnRef idx="0"/>
                      <a:fillRef idx="0"/>
                      <a:effectRef idx="0"/>
                      <a:fontRef idx="minor"/>
                    </wps:style>
                    <wps:bodyPr/>
                  </wps:wsp>
                </a:graphicData>
              </a:graphic>
            </wp:anchor>
          </w:drawing>
        </mc:Choice>
        <mc:Fallback>
          <w:pict>
            <v:rect id="shape_0" ID="officeArt object" path="m0,0l-2147483645,0l-2147483645,-2147483646l0,-2147483646xe" fillcolor="white" stroked="f" o:allowincell="f" style="position:absolute;margin-left:297.05pt;margin-top:1296.05pt;width:17.8pt;height:13.55pt;mso-wrap-style:none;v-text-anchor:middle;mso-position-horizontal-relative:page;mso-position-vertical-relative:page">
              <v:fill o:detectmouseclick="t" type="solid" color2="black" opacity="0"/>
              <v:stroke color="#3465a4" weight="12600" joinstyle="miter" endcap="flat"/>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mc:AlternateContent>
        <mc:Choice Requires="wps">
          <w:drawing>
            <wp:anchor behindDoc="1" distT="0" distB="0" distL="0" distR="0" simplePos="0" locked="0" layoutInCell="0" allowOverlap="1" relativeHeight="28">
              <wp:simplePos x="0" y="0"/>
              <wp:positionH relativeFrom="page">
                <wp:posOffset>0</wp:posOffset>
              </wp:positionH>
              <wp:positionV relativeFrom="page">
                <wp:posOffset>0</wp:posOffset>
              </wp:positionV>
              <wp:extent cx="7772400" cy="10058400"/>
              <wp:effectExtent l="0" t="0" r="0" b="0"/>
              <wp:wrapNone/>
              <wp:docPr id="68" name="officeArt object" descr="Rectangle"/>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a:noFill/>
                      </a:ln>
                    </wps:spPr>
                    <wps:style>
                      <a:lnRef idx="0"/>
                      <a:fillRef idx="0"/>
                      <a:effectRef idx="0"/>
                      <a:fontRef idx="minor"/>
                    </wps:style>
                    <wps:bodyPr/>
                  </wps:wsp>
                </a:graphicData>
              </a:graphic>
            </wp:anchor>
          </w:drawing>
        </mc:Choice>
        <mc:Fallback>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mc:AlternateContent>
        <mc:Choice Requires="wps">
          <w:drawing>
            <wp:anchor behindDoc="1" distT="0" distB="0" distL="0" distR="0" simplePos="0" locked="0" layoutInCell="0" allowOverlap="1" relativeHeight="27">
              <wp:simplePos x="0" y="0"/>
              <wp:positionH relativeFrom="page">
                <wp:posOffset>0</wp:posOffset>
              </wp:positionH>
              <wp:positionV relativeFrom="page">
                <wp:posOffset>0</wp:posOffset>
              </wp:positionV>
              <wp:extent cx="7772400" cy="10058400"/>
              <wp:effectExtent l="0" t="0" r="0" b="0"/>
              <wp:wrapNone/>
              <wp:docPr id="69" name="officeArt object" descr="Rectangle"/>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289">
              <wp:simplePos x="0" y="0"/>
              <wp:positionH relativeFrom="page">
                <wp:posOffset>3772535</wp:posOffset>
              </wp:positionH>
              <wp:positionV relativeFrom="page">
                <wp:posOffset>16459835</wp:posOffset>
              </wp:positionV>
              <wp:extent cx="226695" cy="172720"/>
              <wp:effectExtent l="0" t="0" r="0" b="0"/>
              <wp:wrapNone/>
              <wp:docPr id="70" name="officeArt object" descr="Rectangle"/>
              <a:graphic xmlns:a="http://schemas.openxmlformats.org/drawingml/2006/main">
                <a:graphicData uri="http://schemas.microsoft.com/office/word/2010/wordprocessingShape">
                  <wps:wsp>
                    <wps:cNvSpPr/>
                    <wps:spPr>
                      <a:xfrm>
                        <a:off x="0" y="0"/>
                        <a:ext cx="226800" cy="172800"/>
                      </a:xfrm>
                      <a:prstGeom prst="rect">
                        <a:avLst/>
                      </a:prstGeom>
                      <a:noFill/>
                      <a:ln w="12700">
                        <a:noFill/>
                      </a:ln>
                    </wps:spPr>
                    <wps:style>
                      <a:lnRef idx="0"/>
                      <a:fillRef idx="0"/>
                      <a:effectRef idx="0"/>
                      <a:fontRef idx="minor"/>
                    </wps:style>
                    <wps:bodyPr/>
                  </wps:wsp>
                </a:graphicData>
              </a:graphic>
            </wp:anchor>
          </w:drawing>
        </mc:Choice>
        <mc:Fallback>
          <w:pict>
            <v:rect id="shape_0" ID="officeArt object" path="m0,0l-2147483645,0l-2147483645,-2147483646l0,-2147483646xe" fillcolor="white" stroked="f" o:allowincell="f" style="position:absolute;margin-left:297.05pt;margin-top:1296.05pt;width:17.8pt;height:13.55pt;mso-wrap-style:none;v-text-anchor:middle;mso-position-horizontal-relative:page;mso-position-vertical-relative:page">
              <v:fill o:detectmouseclick="t" type="solid" color2="black" opacity="0"/>
              <v:stroke color="#3465a4" weight="12600" joinstyle="miter" endcap="flat"/>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mc:AlternateContent>
        <mc:Choice Requires="wps">
          <w:drawing>
            <wp:anchor behindDoc="1" distT="0" distB="0" distL="0" distR="0" simplePos="0" locked="0" layoutInCell="0" allowOverlap="1" relativeHeight="25">
              <wp:simplePos x="0" y="0"/>
              <wp:positionH relativeFrom="page">
                <wp:posOffset>0</wp:posOffset>
              </wp:positionH>
              <wp:positionV relativeFrom="page">
                <wp:posOffset>0</wp:posOffset>
              </wp:positionV>
              <wp:extent cx="7772400" cy="10058400"/>
              <wp:effectExtent l="0" t="0" r="0" b="0"/>
              <wp:wrapNone/>
              <wp:docPr id="71" name="officeArt object" descr="Rectangle"/>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a:noFill/>
                      </a:ln>
                    </wps:spPr>
                    <wps:style>
                      <a:lnRef idx="0"/>
                      <a:fillRef idx="0"/>
                      <a:effectRef idx="0"/>
                      <a:fontRef idx="minor"/>
                    </wps:style>
                    <wps:bodyPr/>
                  </wps:wsp>
                </a:graphicData>
              </a:graphic>
            </wp:anchor>
          </w:drawing>
        </mc:Choice>
        <mc:Fallback>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mc:AlternateContent>
        <mc:Choice Requires="wps">
          <w:drawing>
            <wp:anchor behindDoc="1" distT="0" distB="0" distL="0" distR="0" simplePos="0" locked="0" layoutInCell="0" allowOverlap="1" relativeHeight="24">
              <wp:simplePos x="0" y="0"/>
              <wp:positionH relativeFrom="page">
                <wp:posOffset>0</wp:posOffset>
              </wp:positionH>
              <wp:positionV relativeFrom="page">
                <wp:posOffset>0</wp:posOffset>
              </wp:positionV>
              <wp:extent cx="7772400" cy="10058400"/>
              <wp:effectExtent l="0" t="0" r="0" b="0"/>
              <wp:wrapNone/>
              <wp:docPr id="77" name="officeArt object" descr="Rectangle"/>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287">
              <wp:simplePos x="0" y="0"/>
              <wp:positionH relativeFrom="page">
                <wp:posOffset>3772535</wp:posOffset>
              </wp:positionH>
              <wp:positionV relativeFrom="page">
                <wp:posOffset>16459835</wp:posOffset>
              </wp:positionV>
              <wp:extent cx="226695" cy="172720"/>
              <wp:effectExtent l="0" t="0" r="0" b="0"/>
              <wp:wrapNone/>
              <wp:docPr id="78" name="officeArt object" descr="Rectangle"/>
              <a:graphic xmlns:a="http://schemas.openxmlformats.org/drawingml/2006/main">
                <a:graphicData uri="http://schemas.microsoft.com/office/word/2010/wordprocessingShape">
                  <wps:wsp>
                    <wps:cNvSpPr/>
                    <wps:spPr>
                      <a:xfrm>
                        <a:off x="0" y="0"/>
                        <a:ext cx="226800" cy="172800"/>
                      </a:xfrm>
                      <a:prstGeom prst="rect">
                        <a:avLst/>
                      </a:prstGeom>
                      <a:noFill/>
                      <a:ln w="12700">
                        <a:noFill/>
                      </a:ln>
                    </wps:spPr>
                    <wps:style>
                      <a:lnRef idx="0"/>
                      <a:fillRef idx="0"/>
                      <a:effectRef idx="0"/>
                      <a:fontRef idx="minor"/>
                    </wps:style>
                    <wps:bodyPr/>
                  </wps:wsp>
                </a:graphicData>
              </a:graphic>
            </wp:anchor>
          </w:drawing>
        </mc:Choice>
        <mc:Fallback>
          <w:pict>
            <v:rect id="shape_0" ID="officeArt object" path="m0,0l-2147483645,0l-2147483645,-2147483646l0,-2147483646xe" fillcolor="white" stroked="f" o:allowincell="f" style="position:absolute;margin-left:297.05pt;margin-top:1296.05pt;width:17.8pt;height:13.55pt;mso-wrap-style:none;v-text-anchor:middle;mso-position-horizontal-relative:page;mso-position-vertical-relative:page">
              <v:fill o:detectmouseclick="t" type="solid" color2="black" opacity="0"/>
              <v:stroke color="#3465a4" weight="12600" joinstyle="miter" endcap="flat"/>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mc:AlternateContent>
        <mc:Choice Requires="wps">
          <w:drawing>
            <wp:anchor behindDoc="1" distT="0" distB="0" distL="0" distR="0" simplePos="0" locked="0" layoutInCell="0" allowOverlap="1" relativeHeight="2">
              <wp:simplePos x="0" y="0"/>
              <wp:positionH relativeFrom="page">
                <wp:posOffset>0</wp:posOffset>
              </wp:positionH>
              <wp:positionV relativeFrom="page">
                <wp:posOffset>0</wp:posOffset>
              </wp:positionV>
              <wp:extent cx="7772400" cy="10058400"/>
              <wp:effectExtent l="0" t="0" r="0" b="0"/>
              <wp:wrapNone/>
              <wp:docPr id="79" name="officeArt object" descr="Rectangle"/>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a:noFill/>
                      </a:ln>
                    </wps:spPr>
                    <wps:style>
                      <a:lnRef idx="0"/>
                      <a:fillRef idx="0"/>
                      <a:effectRef idx="0"/>
                      <a:fontRef idx="minor"/>
                    </wps:style>
                    <wps:bodyPr/>
                  </wps:wsp>
                </a:graphicData>
              </a:graphic>
            </wp:anchor>
          </w:drawing>
        </mc:Choice>
        <mc:Fallback>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mc:AlternateContent>
        <mc:Choice Requires="wps">
          <w:drawing>
            <wp:anchor behindDoc="1" distT="0" distB="0" distL="0" distR="0" simplePos="0" locked="0" layoutInCell="0" allowOverlap="1" relativeHeight="265">
              <wp:simplePos x="0" y="0"/>
              <wp:positionH relativeFrom="page">
                <wp:posOffset>0</wp:posOffset>
              </wp:positionH>
              <wp:positionV relativeFrom="page">
                <wp:posOffset>0</wp:posOffset>
              </wp:positionV>
              <wp:extent cx="7772400" cy="10058400"/>
              <wp:effectExtent l="0" t="0" r="0" b="0"/>
              <wp:wrapNone/>
              <wp:docPr id="2" name="officeArt object" descr="Rectangle"/>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a:noFill/>
                      </a:ln>
                    </wps:spPr>
                    <wps:style>
                      <a:lnRef idx="0"/>
                      <a:fillRef idx="0"/>
                      <a:effectRef idx="0"/>
                      <a:fontRef idx="minor"/>
                    </wps:style>
                    <wps:bodyPr/>
                  </wps:wsp>
                </a:graphicData>
              </a:graphic>
            </wp:anchor>
          </w:drawing>
        </mc:Choice>
        <mc:Fallback>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mc:AlternateContent>
        <mc:Choice Requires="wps">
          <w:drawing>
            <wp:anchor behindDoc="1" distT="0" distB="0" distL="0" distR="0" simplePos="0" locked="0" layoutInCell="0" allowOverlap="1" relativeHeight="264">
              <wp:simplePos x="0" y="0"/>
              <wp:positionH relativeFrom="page">
                <wp:posOffset>0</wp:posOffset>
              </wp:positionH>
              <wp:positionV relativeFrom="page">
                <wp:posOffset>0</wp:posOffset>
              </wp:positionV>
              <wp:extent cx="7772400" cy="10058400"/>
              <wp:effectExtent l="0" t="0" r="0" b="0"/>
              <wp:wrapNone/>
              <wp:docPr id="18" name="officeArt object" descr="Rectangle"/>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a:noFill/>
                      </a:ln>
                    </wps:spPr>
                    <wps:style>
                      <a:lnRef idx="0"/>
                      <a:fillRef idx="0"/>
                      <a:effectRef idx="0"/>
                      <a:fontRef idx="minor"/>
                    </wps:style>
                    <wps:bodyPr/>
                  </wps:wsp>
                </a:graphicData>
              </a:graphic>
            </wp:anchor>
          </w:drawing>
        </mc:Choice>
        <mc:Fallback>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mc:AlternateContent>
        <mc:Choice Requires="wps">
          <w:drawing>
            <wp:anchor behindDoc="1" distT="0" distB="0" distL="0" distR="0" simplePos="0" locked="0" layoutInCell="0" allowOverlap="1" relativeHeight="163">
              <wp:simplePos x="0" y="0"/>
              <wp:positionH relativeFrom="page">
                <wp:posOffset>0</wp:posOffset>
              </wp:positionH>
              <wp:positionV relativeFrom="page">
                <wp:posOffset>0</wp:posOffset>
              </wp:positionV>
              <wp:extent cx="7772400" cy="10058400"/>
              <wp:effectExtent l="0" t="0" r="0" b="0"/>
              <wp:wrapNone/>
              <wp:docPr id="19" name="officeArt object" descr="Rectangle"/>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a:noFill/>
                      </a:ln>
                    </wps:spPr>
                    <wps:style>
                      <a:lnRef idx="0"/>
                      <a:fillRef idx="0"/>
                      <a:effectRef idx="0"/>
                      <a:fontRef idx="minor"/>
                    </wps:style>
                    <wps:bodyPr/>
                  </wps:wsp>
                </a:graphicData>
              </a:graphic>
            </wp:anchor>
          </w:drawing>
        </mc:Choice>
        <mc:Fallback>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Indent"/>
      <w:bidi w:val="0"/>
      <w:ind w:left="0" w:right="0" w:hanging="0"/>
      <w:jc w:val="center"/>
      <w:rPr/>
    </w:pPr>
    <w:r>
      <w:rPr/>
      <mc:AlternateContent>
        <mc:Choice Requires="wps">
          <w:drawing>
            <wp:anchor behindDoc="1" distT="0" distB="0" distL="0" distR="0" simplePos="0" locked="0" layoutInCell="0" allowOverlap="1" relativeHeight="162">
              <wp:simplePos x="0" y="0"/>
              <wp:positionH relativeFrom="page">
                <wp:posOffset>0</wp:posOffset>
              </wp:positionH>
              <wp:positionV relativeFrom="page">
                <wp:posOffset>0</wp:posOffset>
              </wp:positionV>
              <wp:extent cx="7772400" cy="10058400"/>
              <wp:effectExtent l="0" t="0" r="0" b="0"/>
              <wp:wrapNone/>
              <wp:docPr id="20" name="officeArt object" descr="Rectangle"/>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a:noFill/>
                      </a:ln>
                    </wps:spPr>
                    <wps:style>
                      <a:lnRef idx="0"/>
                      <a:fillRef idx="0"/>
                      <a:effectRef idx="0"/>
                      <a:fontRef idx="minor"/>
                    </wps:style>
                    <wps:bodyPr/>
                  </wps:wsp>
                </a:graphicData>
              </a:graphic>
            </wp:anchor>
          </w:drawing>
        </mc:Choice>
        <mc:Fallback>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mc:AlternateContent>
        <mc:Choice Requires="wps">
          <w:drawing>
            <wp:anchor behindDoc="1" distT="0" distB="0" distL="0" distR="0" simplePos="0" locked="0" layoutInCell="0" allowOverlap="1" relativeHeight="152">
              <wp:simplePos x="0" y="0"/>
              <wp:positionH relativeFrom="page">
                <wp:posOffset>0</wp:posOffset>
              </wp:positionH>
              <wp:positionV relativeFrom="page">
                <wp:posOffset>0</wp:posOffset>
              </wp:positionV>
              <wp:extent cx="7772400" cy="10058400"/>
              <wp:effectExtent l="0" t="0" r="0" b="0"/>
              <wp:wrapNone/>
              <wp:docPr id="21" name="officeArt object" descr="Rectangle"/>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a:noFill/>
                      </a:ln>
                    </wps:spPr>
                    <wps:style>
                      <a:lnRef idx="0"/>
                      <a:fillRef idx="0"/>
                      <a:effectRef idx="0"/>
                      <a:fontRef idx="minor"/>
                    </wps:style>
                    <wps:bodyPr/>
                  </wps:wsp>
                </a:graphicData>
              </a:graphic>
            </wp:anchor>
          </w:drawing>
        </mc:Choice>
        <mc:Fallback>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mc:AlternateContent>
        <mc:Choice Requires="wps">
          <w:drawing>
            <wp:anchor behindDoc="1" distT="0" distB="0" distL="0" distR="0" simplePos="0" locked="0" layoutInCell="0" allowOverlap="1" relativeHeight="147">
              <wp:simplePos x="0" y="0"/>
              <wp:positionH relativeFrom="page">
                <wp:posOffset>0</wp:posOffset>
              </wp:positionH>
              <wp:positionV relativeFrom="page">
                <wp:posOffset>0</wp:posOffset>
              </wp:positionV>
              <wp:extent cx="7772400" cy="10058400"/>
              <wp:effectExtent l="0" t="0" r="0" b="0"/>
              <wp:wrapNone/>
              <wp:docPr id="56" name="officeArt object" descr="Rectangle"/>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a:noFill/>
                      </a:ln>
                    </wps:spPr>
                    <wps:style>
                      <a:lnRef idx="0"/>
                      <a:fillRef idx="0"/>
                      <a:effectRef idx="0"/>
                      <a:fontRef idx="minor"/>
                    </wps:style>
                    <wps:bodyPr/>
                  </wps:wsp>
                </a:graphicData>
              </a:graphic>
            </wp:anchor>
          </w:drawing>
        </mc:Choice>
        <mc:Fallback>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mc:AlternateContent>
        <mc:Choice Requires="wps">
          <w:drawing>
            <wp:anchor behindDoc="1" distT="0" distB="0" distL="0" distR="0" simplePos="0" locked="0" layoutInCell="0" allowOverlap="1" relativeHeight="80">
              <wp:simplePos x="0" y="0"/>
              <wp:positionH relativeFrom="page">
                <wp:posOffset>0</wp:posOffset>
              </wp:positionH>
              <wp:positionV relativeFrom="page">
                <wp:posOffset>0</wp:posOffset>
              </wp:positionV>
              <wp:extent cx="7772400" cy="10058400"/>
              <wp:effectExtent l="0" t="0" r="0" b="0"/>
              <wp:wrapNone/>
              <wp:docPr id="57" name="officeArt object" descr="Rectangle"/>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a:noFill/>
                      </a:ln>
                    </wps:spPr>
                    <wps:style>
                      <a:lnRef idx="0"/>
                      <a:fillRef idx="0"/>
                      <a:effectRef idx="0"/>
                      <a:fontRef idx="minor"/>
                    </wps:style>
                    <wps:bodyPr/>
                  </wps:wsp>
                </a:graphicData>
              </a:graphic>
            </wp:anchor>
          </w:drawing>
        </mc:Choice>
        <mc:Fallback>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mc:AlternateContent>
        <mc:Choice Requires="wps">
          <w:drawing>
            <wp:anchor behindDoc="1" distT="0" distB="0" distL="0" distR="0" simplePos="0" locked="0" layoutInCell="0" allowOverlap="1" relativeHeight="79">
              <wp:simplePos x="0" y="0"/>
              <wp:positionH relativeFrom="page">
                <wp:posOffset>0</wp:posOffset>
              </wp:positionH>
              <wp:positionV relativeFrom="page">
                <wp:posOffset>0</wp:posOffset>
              </wp:positionV>
              <wp:extent cx="7772400" cy="10058400"/>
              <wp:effectExtent l="0" t="0" r="0" b="0"/>
              <wp:wrapNone/>
              <wp:docPr id="62" name="officeArt object" descr="Rectangle"/>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a:noFill/>
                      </a:ln>
                    </wps:spPr>
                    <wps:style>
                      <a:lnRef idx="0"/>
                      <a:fillRef idx="0"/>
                      <a:effectRef idx="0"/>
                      <a:fontRef idx="minor"/>
                    </wps:style>
                    <wps:bodyPr/>
                  </wps:wsp>
                </a:graphicData>
              </a:graphic>
            </wp:anchor>
          </w:drawing>
        </mc:Choice>
        <mc:Fallback>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suff w:val="nothing"/>
      <w:lvlText w:val="%1."/>
      <w:lvlJc w:val="left"/>
      <w:pPr>
        <w:tabs>
          <w:tab w:val="num" w:pos="0"/>
        </w:tabs>
        <w:ind w:left="108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upperLetter"/>
      <w:suff w:val="nothing"/>
      <w:lvlText w:val="%2."/>
      <w:lvlJc w:val="left"/>
      <w:pPr>
        <w:tabs>
          <w:tab w:val="num" w:pos="0"/>
        </w:tabs>
        <w:ind w:left="108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080" w:hanging="360"/>
      </w:pPr>
      <w:rPr>
        <w:smallCaps w:val="false"/>
        <w:caps w:val="false"/>
        <w:outline w:val="false"/>
        <w:dstrike w:val="false"/>
        <w:strike w:val="false"/>
        <w:vertAlign w:val="baseline"/>
        <w:position w:val="0"/>
        <w:sz w:val="20"/>
        <w:spacing w:val="0"/>
        <w:kern w:val="0"/>
        <w:w w:val="100"/>
        <w:emboss w:val="false"/>
        <w:imprint w:val="false"/>
      </w:rPr>
    </w:lvl>
    <w:lvl w:ilvl="3">
      <w:start w:val="1"/>
      <w:numFmt w:val="upperLetter"/>
      <w:suff w:val="nothing"/>
      <w:lvlText w:val="%4."/>
      <w:lvlJc w:val="left"/>
      <w:pPr>
        <w:tabs>
          <w:tab w:val="num" w:pos="0"/>
        </w:tabs>
        <w:ind w:left="108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upperLetter"/>
      <w:suff w:val="nothing"/>
      <w:lvlText w:val="%5."/>
      <w:lvlJc w:val="left"/>
      <w:pPr>
        <w:tabs>
          <w:tab w:val="num" w:pos="0"/>
        </w:tabs>
        <w:ind w:left="108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upperLetter"/>
      <w:suff w:val="nothing"/>
      <w:lvlText w:val="%6."/>
      <w:lvlJc w:val="left"/>
      <w:pPr>
        <w:tabs>
          <w:tab w:val="num" w:pos="0"/>
        </w:tabs>
        <w:ind w:left="1080" w:hanging="360"/>
      </w:pPr>
      <w:rPr>
        <w:smallCaps w:val="false"/>
        <w:caps w:val="false"/>
        <w:outline w:val="false"/>
        <w:dstrike w:val="false"/>
        <w:strike w:val="false"/>
        <w:vertAlign w:val="baseline"/>
        <w:position w:val="0"/>
        <w:sz w:val="20"/>
        <w:spacing w:val="0"/>
        <w:kern w:val="0"/>
        <w:w w:val="100"/>
        <w:emboss w:val="false"/>
        <w:imprint w:val="false"/>
      </w:rPr>
    </w:lvl>
    <w:lvl w:ilvl="6">
      <w:start w:val="1"/>
      <w:numFmt w:val="upperLetter"/>
      <w:suff w:val="nothing"/>
      <w:lvlText w:val="%7."/>
      <w:lvlJc w:val="left"/>
      <w:pPr>
        <w:tabs>
          <w:tab w:val="num" w:pos="0"/>
        </w:tabs>
        <w:ind w:left="108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upperLetter"/>
      <w:suff w:val="nothing"/>
      <w:lvlText w:val="%8."/>
      <w:lvlJc w:val="left"/>
      <w:pPr>
        <w:tabs>
          <w:tab w:val="num" w:pos="0"/>
        </w:tabs>
        <w:ind w:left="108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upperLetter"/>
      <w:suff w:val="nothing"/>
      <w:lvlText w:val="%9."/>
      <w:lvlJc w:val="left"/>
      <w:pPr>
        <w:tabs>
          <w:tab w:val="num" w:pos="0"/>
        </w:tabs>
        <w:ind w:left="1080" w:hanging="36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2">
    <w:lvl w:ilvl="0">
      <w:start w:val="1"/>
      <w:numFmt w:val="upperLetter"/>
      <w:suff w:val="nothing"/>
      <w:lvlText w:val="%1."/>
      <w:lvlJc w:val="left"/>
      <w:pPr>
        <w:tabs>
          <w:tab w:val="num" w:pos="0"/>
        </w:tabs>
        <w:ind w:left="108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upperLetter"/>
      <w:suff w:val="nothing"/>
      <w:lvlText w:val="%2."/>
      <w:lvlJc w:val="left"/>
      <w:pPr>
        <w:tabs>
          <w:tab w:val="num" w:pos="0"/>
        </w:tabs>
        <w:ind w:left="108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080" w:hanging="360"/>
      </w:pPr>
      <w:rPr>
        <w:smallCaps w:val="false"/>
        <w:caps w:val="false"/>
        <w:outline w:val="false"/>
        <w:dstrike w:val="false"/>
        <w:strike w:val="false"/>
        <w:vertAlign w:val="baseline"/>
        <w:position w:val="0"/>
        <w:sz w:val="20"/>
        <w:spacing w:val="0"/>
        <w:kern w:val="0"/>
        <w:w w:val="100"/>
        <w:emboss w:val="false"/>
        <w:imprint w:val="false"/>
      </w:rPr>
    </w:lvl>
    <w:lvl w:ilvl="3">
      <w:start w:val="1"/>
      <w:numFmt w:val="upperLetter"/>
      <w:suff w:val="nothing"/>
      <w:lvlText w:val="%4."/>
      <w:lvlJc w:val="left"/>
      <w:pPr>
        <w:tabs>
          <w:tab w:val="num" w:pos="0"/>
        </w:tabs>
        <w:ind w:left="108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upperLetter"/>
      <w:suff w:val="nothing"/>
      <w:lvlText w:val="%5."/>
      <w:lvlJc w:val="left"/>
      <w:pPr>
        <w:tabs>
          <w:tab w:val="num" w:pos="0"/>
        </w:tabs>
        <w:ind w:left="108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upperLetter"/>
      <w:suff w:val="nothing"/>
      <w:lvlText w:val="%6."/>
      <w:lvlJc w:val="left"/>
      <w:pPr>
        <w:tabs>
          <w:tab w:val="num" w:pos="0"/>
        </w:tabs>
        <w:ind w:left="1080" w:hanging="360"/>
      </w:pPr>
      <w:rPr>
        <w:smallCaps w:val="false"/>
        <w:caps w:val="false"/>
        <w:outline w:val="false"/>
        <w:dstrike w:val="false"/>
        <w:strike w:val="false"/>
        <w:vertAlign w:val="baseline"/>
        <w:position w:val="0"/>
        <w:sz w:val="20"/>
        <w:spacing w:val="0"/>
        <w:kern w:val="0"/>
        <w:w w:val="100"/>
        <w:emboss w:val="false"/>
        <w:imprint w:val="false"/>
      </w:rPr>
    </w:lvl>
    <w:lvl w:ilvl="6">
      <w:start w:val="1"/>
      <w:numFmt w:val="upperLetter"/>
      <w:suff w:val="nothing"/>
      <w:lvlText w:val="%7."/>
      <w:lvlJc w:val="left"/>
      <w:pPr>
        <w:tabs>
          <w:tab w:val="num" w:pos="0"/>
        </w:tabs>
        <w:ind w:left="108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upperLetter"/>
      <w:suff w:val="nothing"/>
      <w:lvlText w:val="%8."/>
      <w:lvlJc w:val="left"/>
      <w:pPr>
        <w:tabs>
          <w:tab w:val="num" w:pos="0"/>
        </w:tabs>
        <w:ind w:left="108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upperLetter"/>
      <w:suff w:val="nothing"/>
      <w:lvlText w:val="%9."/>
      <w:lvlJc w:val="left"/>
      <w:pPr>
        <w:tabs>
          <w:tab w:val="num" w:pos="0"/>
        </w:tabs>
        <w:ind w:left="1080" w:hanging="36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3">
    <w:lvl w:ilvl="0">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1">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2">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3">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4">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5">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6">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7">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8">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abstractNum>
  <w:abstractNum w:abstractNumId="4">
    <w:lvl w:ilvl="0">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1">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2">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3">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4">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5">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6">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7">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8">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abstractNum>
  <w:abstractNum w:abstractNumId="5">
    <w:lvl w:ilvl="0">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1">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2">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3">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4">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5">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6">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7">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8">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abstractNum>
  <w:abstractNum w:abstractNumId="6">
    <w:lvl w:ilvl="0">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1">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2">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3">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4">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5">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6">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7">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8">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abstractNum>
  <w:abstractNum w:abstractNumId="7">
    <w:lvl w:ilvl="0">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1">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2">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3">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4">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5">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6">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7">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8">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abstractNum>
  <w:abstractNum w:abstractNumId="8">
    <w:lvl w:ilvl="0">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1">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2">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3">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4">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5">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6">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7">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8">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abstractNum>
  <w:abstractNum w:abstractNumId="9">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0">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1">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2">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3">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4">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5">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6">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7">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8">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9">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20">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21">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22">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23">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24">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25">
    <w:lvl w:ilvl="0">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1">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2">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3">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4">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5">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6">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7">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8">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abstractNum>
  <w:abstractNum w:abstractNumId="26">
    <w:lvl w:ilvl="0">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1">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2">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3">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4">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5">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6">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7">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8">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abstractNum>
  <w:abstractNum w:abstractNumId="27">
    <w:lvl w:ilvl="0">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1">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2">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3">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4">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5">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6">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7">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8">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abstractNum>
  <w:abstractNum w:abstractNumId="28">
    <w:lvl w:ilvl="0">
      <w:start w:val="1"/>
      <w:numFmt w:val="decimal"/>
      <w:lvlText w:val="%1."/>
      <w:lvlJc w:val="left"/>
      <w:pPr>
        <w:tabs>
          <w:tab w:val="num" w:pos="936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936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936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936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936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936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936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936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936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29">
    <w:lvl w:ilvl="0">
      <w:start w:val="1"/>
      <w:numFmt w:val="decimal"/>
      <w:lvlText w:val="%1."/>
      <w:lvlJc w:val="left"/>
      <w:pPr>
        <w:tabs>
          <w:tab w:val="num" w:pos="936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936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936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936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936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936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936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936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936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30">
    <w:lvl w:ilvl="0">
      <w:start w:val="1"/>
      <w:numFmt w:val="decimal"/>
      <w:lvlText w:val="%1."/>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31">
    <w:lvl w:ilvl="0">
      <w:start w:val="1"/>
      <w:numFmt w:val="decimal"/>
      <w:lvlText w:val="%1."/>
      <w:lvlJc w:val="left"/>
      <w:pPr>
        <w:tabs>
          <w:tab w:val="num" w:pos="720"/>
        </w:tabs>
        <w:ind w:left="300" w:hanging="300"/>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720"/>
        </w:tabs>
        <w:ind w:left="300" w:hanging="300"/>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720"/>
        </w:tabs>
        <w:ind w:left="300" w:hanging="30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720"/>
        </w:tabs>
        <w:ind w:left="300" w:hanging="300"/>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720"/>
        </w:tabs>
        <w:ind w:left="300" w:hanging="30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720"/>
        </w:tabs>
        <w:ind w:left="300" w:hanging="300"/>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720"/>
        </w:tabs>
        <w:ind w:left="300" w:hanging="30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720"/>
        </w:tabs>
        <w:ind w:left="300" w:hanging="300"/>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720"/>
        </w:tabs>
        <w:ind w:left="300" w:hanging="30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32">
    <w:lvl w:ilvl="0">
      <w:start w:val="1"/>
      <w:numFmt w:val="decimal"/>
      <w:lvlText w:val="%1."/>
      <w:lvlJc w:val="left"/>
      <w:pPr>
        <w:tabs>
          <w:tab w:val="num" w:pos="171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171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171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171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171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171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171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171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1710"/>
        </w:tabs>
        <w:ind w:left="360" w:hanging="36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33">
    <w:lvl w:ilvl="0">
      <w:start w:val="1"/>
      <w:numFmt w:val="bullet"/>
      <w:lvlText w:val="✓"/>
      <w:lvlJc w:val="left"/>
      <w:pPr>
        <w:tabs>
          <w:tab w:val="num" w:pos="1710"/>
        </w:tabs>
        <w:ind w:left="72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1">
      <w:start w:val="1"/>
      <w:numFmt w:val="bullet"/>
      <w:lvlText w:val="✓"/>
      <w:lvlJc w:val="left"/>
      <w:pPr>
        <w:tabs>
          <w:tab w:val="num" w:pos="1710"/>
        </w:tabs>
        <w:ind w:left="72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2">
      <w:start w:val="1"/>
      <w:numFmt w:val="bullet"/>
      <w:lvlText w:val="✓"/>
      <w:lvlJc w:val="left"/>
      <w:pPr>
        <w:tabs>
          <w:tab w:val="num" w:pos="1710"/>
        </w:tabs>
        <w:ind w:left="72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3">
      <w:start w:val="1"/>
      <w:numFmt w:val="bullet"/>
      <w:lvlText w:val="✓"/>
      <w:lvlJc w:val="left"/>
      <w:pPr>
        <w:tabs>
          <w:tab w:val="num" w:pos="1710"/>
        </w:tabs>
        <w:ind w:left="72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4">
      <w:start w:val="1"/>
      <w:numFmt w:val="bullet"/>
      <w:lvlText w:val="✓"/>
      <w:lvlJc w:val="left"/>
      <w:pPr>
        <w:tabs>
          <w:tab w:val="num" w:pos="1710"/>
        </w:tabs>
        <w:ind w:left="72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5">
      <w:start w:val="1"/>
      <w:numFmt w:val="bullet"/>
      <w:lvlText w:val="✓"/>
      <w:lvlJc w:val="left"/>
      <w:pPr>
        <w:tabs>
          <w:tab w:val="num" w:pos="1710"/>
        </w:tabs>
        <w:ind w:left="72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6">
      <w:start w:val="1"/>
      <w:numFmt w:val="bullet"/>
      <w:lvlText w:val="✓"/>
      <w:lvlJc w:val="left"/>
      <w:pPr>
        <w:tabs>
          <w:tab w:val="num" w:pos="1710"/>
        </w:tabs>
        <w:ind w:left="72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7">
      <w:start w:val="1"/>
      <w:numFmt w:val="bullet"/>
      <w:lvlText w:val="✓"/>
      <w:lvlJc w:val="left"/>
      <w:pPr>
        <w:tabs>
          <w:tab w:val="num" w:pos="1710"/>
        </w:tabs>
        <w:ind w:left="72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8">
      <w:start w:val="1"/>
      <w:numFmt w:val="bullet"/>
      <w:lvlText w:val="✓"/>
      <w:lvlJc w:val="left"/>
      <w:pPr>
        <w:tabs>
          <w:tab w:val="num" w:pos="1710"/>
        </w:tabs>
        <w:ind w:left="72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abstractNum>
  <w:abstractNum w:abstractNumId="34">
    <w:lvl w:ilvl="0">
      <w:start w:val="1"/>
      <w:numFmt w:val="decimal"/>
      <w:lvlText w:val="%1."/>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35">
    <w:lvl w:ilvl="0">
      <w:start w:val="15"/>
      <w:numFmt w:val="decimal"/>
      <w:lvlText w:val="%1."/>
      <w:lvlJc w:val="left"/>
      <w:pPr>
        <w:tabs>
          <w:tab w:val="num" w:pos="108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108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108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108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108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108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108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108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1080"/>
        </w:tabs>
        <w:ind w:left="360" w:hanging="36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36">
    <w:lvl w:ilvl="0">
      <w:start w:val="1"/>
      <w:numFmt w:val="bullet"/>
      <w:lvlText w:val="✓"/>
      <w:lvlJc w:val="left"/>
      <w:pPr>
        <w:tabs>
          <w:tab w:val="num" w:pos="0"/>
        </w:tabs>
        <w:ind w:left="72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1">
      <w:start w:val="1"/>
      <w:numFmt w:val="bullet"/>
      <w:lvlText w:val="✓"/>
      <w:lvlJc w:val="left"/>
      <w:pPr>
        <w:tabs>
          <w:tab w:val="num" w:pos="0"/>
        </w:tabs>
        <w:ind w:left="72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2">
      <w:start w:val="1"/>
      <w:numFmt w:val="bullet"/>
      <w:lvlText w:val="✓"/>
      <w:lvlJc w:val="left"/>
      <w:pPr>
        <w:tabs>
          <w:tab w:val="num" w:pos="0"/>
        </w:tabs>
        <w:ind w:left="72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3">
      <w:start w:val="1"/>
      <w:numFmt w:val="bullet"/>
      <w:lvlText w:val="✓"/>
      <w:lvlJc w:val="left"/>
      <w:pPr>
        <w:tabs>
          <w:tab w:val="num" w:pos="0"/>
        </w:tabs>
        <w:ind w:left="72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4">
      <w:start w:val="1"/>
      <w:numFmt w:val="bullet"/>
      <w:lvlText w:val="✓"/>
      <w:lvlJc w:val="left"/>
      <w:pPr>
        <w:tabs>
          <w:tab w:val="num" w:pos="0"/>
        </w:tabs>
        <w:ind w:left="72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5">
      <w:start w:val="1"/>
      <w:numFmt w:val="bullet"/>
      <w:lvlText w:val="✓"/>
      <w:lvlJc w:val="left"/>
      <w:pPr>
        <w:tabs>
          <w:tab w:val="num" w:pos="0"/>
        </w:tabs>
        <w:ind w:left="72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6">
      <w:start w:val="1"/>
      <w:numFmt w:val="bullet"/>
      <w:lvlText w:val="✓"/>
      <w:lvlJc w:val="left"/>
      <w:pPr>
        <w:tabs>
          <w:tab w:val="num" w:pos="0"/>
        </w:tabs>
        <w:ind w:left="72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7">
      <w:start w:val="1"/>
      <w:numFmt w:val="bullet"/>
      <w:lvlText w:val="✓"/>
      <w:lvlJc w:val="left"/>
      <w:pPr>
        <w:tabs>
          <w:tab w:val="num" w:pos="0"/>
        </w:tabs>
        <w:ind w:left="72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8">
      <w:start w:val="1"/>
      <w:numFmt w:val="bullet"/>
      <w:lvlText w:val="✓"/>
      <w:lvlJc w:val="left"/>
      <w:pPr>
        <w:tabs>
          <w:tab w:val="num" w:pos="0"/>
        </w:tabs>
        <w:ind w:left="72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abstractNum>
  <w:abstractNum w:abstractNumId="37">
    <w:lvl w:ilvl="0">
      <w:start w:val="1"/>
      <w:numFmt w:val="decimal"/>
      <w:lvlText w:val="%1."/>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38">
    <w:lvl w:ilvl="0">
      <w:start w:val="1"/>
      <w:numFmt w:val="decimal"/>
      <w:lvlText w:val="%1."/>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39">
    <w:lvl w:ilvl="0">
      <w:start w:val="1"/>
      <w:numFmt w:val="decimal"/>
      <w:lvlText w:val="%1."/>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40">
    <w:lvl w:ilvl="0">
      <w:start w:val="1"/>
      <w:numFmt w:val="decimal"/>
      <w:lvlText w:val="%1."/>
      <w:lvlJc w:val="left"/>
      <w:pPr>
        <w:tabs>
          <w:tab w:val="num" w:pos="468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468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468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468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468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468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468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468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4680"/>
        </w:tabs>
        <w:ind w:left="360" w:hanging="36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41">
    <w:lvl w:ilvl="0">
      <w:start w:val="1"/>
      <w:numFmt w:val="decimal"/>
      <w:lvlText w:val="%1."/>
      <w:lvlJc w:val="left"/>
      <w:pPr>
        <w:tabs>
          <w:tab w:val="num" w:pos="936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936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936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936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936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936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936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936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9360"/>
        </w:tabs>
        <w:ind w:left="36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42">
    <w:lvl w:ilvl="0">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1">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2">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3">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4">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5">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6">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7">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8">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abstractNum>
  <w:abstractNum w:abstractNumId="43">
    <w:lvl w:ilvl="0">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1">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2">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3">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4">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5">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6">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7">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8">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abstractNum>
  <w:abstractNum w:abstractNumId="44">
    <w:lvl w:ilvl="0">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1">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2">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3">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4">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5">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6">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7">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8">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abstractNum>
  <w:abstractNum w:abstractNumId="45">
    <w:lvl w:ilvl="0">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1">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2">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3">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4">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5">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6">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7">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8">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abstractNum>
  <w:abstractNum w:abstractNumId="46">
    <w:lvl w:ilvl="0">
      <w:start w:val="1"/>
      <w:numFmt w:val="bullet"/>
      <w:lvlText w:val="·"/>
      <w:lvlJc w:val="left"/>
      <w:pPr>
        <w:tabs>
          <w:tab w:val="num" w:pos="45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1">
      <w:start w:val="1"/>
      <w:numFmt w:val="bullet"/>
      <w:lvlText w:val="·"/>
      <w:lvlJc w:val="left"/>
      <w:pPr>
        <w:tabs>
          <w:tab w:val="num" w:pos="45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2">
      <w:start w:val="1"/>
      <w:numFmt w:val="bullet"/>
      <w:lvlText w:val="·"/>
      <w:lvlJc w:val="left"/>
      <w:pPr>
        <w:tabs>
          <w:tab w:val="num" w:pos="45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3">
      <w:start w:val="1"/>
      <w:numFmt w:val="bullet"/>
      <w:lvlText w:val="·"/>
      <w:lvlJc w:val="left"/>
      <w:pPr>
        <w:tabs>
          <w:tab w:val="num" w:pos="45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4">
      <w:start w:val="1"/>
      <w:numFmt w:val="bullet"/>
      <w:lvlText w:val="·"/>
      <w:lvlJc w:val="left"/>
      <w:pPr>
        <w:tabs>
          <w:tab w:val="num" w:pos="45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5">
      <w:start w:val="1"/>
      <w:numFmt w:val="bullet"/>
      <w:lvlText w:val="·"/>
      <w:lvlJc w:val="left"/>
      <w:pPr>
        <w:tabs>
          <w:tab w:val="num" w:pos="45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6">
      <w:start w:val="1"/>
      <w:numFmt w:val="bullet"/>
      <w:lvlText w:val="·"/>
      <w:lvlJc w:val="left"/>
      <w:pPr>
        <w:tabs>
          <w:tab w:val="num" w:pos="45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7">
      <w:start w:val="1"/>
      <w:numFmt w:val="bullet"/>
      <w:lvlText w:val="·"/>
      <w:lvlJc w:val="left"/>
      <w:pPr>
        <w:tabs>
          <w:tab w:val="num" w:pos="45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8">
      <w:start w:val="1"/>
      <w:numFmt w:val="bullet"/>
      <w:lvlText w:val="·"/>
      <w:lvlJc w:val="left"/>
      <w:pPr>
        <w:tabs>
          <w:tab w:val="num" w:pos="45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abstractNum>
  <w:abstractNum w:abstractNumId="47">
    <w:lvl w:ilvl="0">
      <w:start w:val="1"/>
      <w:numFmt w:val="decimal"/>
      <w:lvlText w:val="%1."/>
      <w:lvlJc w:val="left"/>
      <w:pPr>
        <w:tabs>
          <w:tab w:val="num" w:pos="360"/>
        </w:tabs>
        <w:ind w:left="300" w:hanging="300"/>
      </w:pPr>
      <w:rPr>
        <w:smallCaps w:val="false"/>
        <w:caps w:val="false"/>
        <w:outline w:val="false"/>
        <w:dstrike w:val="false"/>
        <w:strike w:val="false"/>
        <w:vertAlign w:val="baseline"/>
        <w:position w:val="0"/>
        <w:sz w:val="20"/>
        <w:sz w:val="20"/>
        <w:spacing w:val="0"/>
        <w:kern w:val="0"/>
        <w:szCs w:val="20"/>
        <w:w w:val="100"/>
        <w:emboss w:val="false"/>
        <w:imprint w:val="false"/>
      </w:rPr>
    </w:lvl>
    <w:lvl w:ilvl="1">
      <w:start w:val="1"/>
      <w:numFmt w:val="decimal"/>
      <w:lvlText w:val="%2."/>
      <w:lvlJc w:val="left"/>
      <w:pPr>
        <w:tabs>
          <w:tab w:val="num" w:pos="360"/>
        </w:tabs>
        <w:ind w:left="300" w:hanging="300"/>
      </w:pPr>
      <w:rPr>
        <w:smallCaps w:val="false"/>
        <w:caps w:val="false"/>
        <w:outline w:val="false"/>
        <w:dstrike w:val="false"/>
        <w:strike w:val="false"/>
        <w:vertAlign w:val="baseline"/>
        <w:position w:val="0"/>
        <w:sz w:val="20"/>
        <w:sz w:val="20"/>
        <w:spacing w:val="0"/>
        <w:kern w:val="0"/>
        <w:szCs w:val="20"/>
        <w:w w:val="100"/>
        <w:emboss w:val="false"/>
        <w:imprint w:val="false"/>
      </w:rPr>
    </w:lvl>
    <w:lvl w:ilvl="2">
      <w:start w:val="1"/>
      <w:numFmt w:val="decimal"/>
      <w:lvlText w:val="%3."/>
      <w:lvlJc w:val="left"/>
      <w:pPr>
        <w:tabs>
          <w:tab w:val="num" w:pos="360"/>
        </w:tabs>
        <w:ind w:left="300" w:hanging="300"/>
      </w:pPr>
      <w:rPr>
        <w:smallCaps w:val="false"/>
        <w:caps w:val="false"/>
        <w:outline w:val="false"/>
        <w:dstrike w:val="false"/>
        <w:strike w:val="false"/>
        <w:vertAlign w:val="baseline"/>
        <w:position w:val="0"/>
        <w:sz w:val="20"/>
        <w:sz w:val="20"/>
        <w:spacing w:val="0"/>
        <w:kern w:val="0"/>
        <w:szCs w:val="20"/>
        <w:w w:val="100"/>
        <w:emboss w:val="false"/>
        <w:imprint w:val="false"/>
      </w:rPr>
    </w:lvl>
    <w:lvl w:ilvl="3">
      <w:start w:val="1"/>
      <w:numFmt w:val="decimal"/>
      <w:lvlText w:val="%4."/>
      <w:lvlJc w:val="left"/>
      <w:pPr>
        <w:tabs>
          <w:tab w:val="num" w:pos="360"/>
        </w:tabs>
        <w:ind w:left="300" w:hanging="300"/>
      </w:pPr>
      <w:rPr>
        <w:smallCaps w:val="false"/>
        <w:caps w:val="false"/>
        <w:outline w:val="false"/>
        <w:dstrike w:val="false"/>
        <w:strike w:val="false"/>
        <w:vertAlign w:val="baseline"/>
        <w:position w:val="0"/>
        <w:sz w:val="20"/>
        <w:sz w:val="20"/>
        <w:spacing w:val="0"/>
        <w:kern w:val="0"/>
        <w:szCs w:val="20"/>
        <w:w w:val="100"/>
        <w:emboss w:val="false"/>
        <w:imprint w:val="false"/>
      </w:rPr>
    </w:lvl>
    <w:lvl w:ilvl="4">
      <w:start w:val="1"/>
      <w:numFmt w:val="decimal"/>
      <w:lvlText w:val="%5."/>
      <w:lvlJc w:val="left"/>
      <w:pPr>
        <w:tabs>
          <w:tab w:val="num" w:pos="360"/>
        </w:tabs>
        <w:ind w:left="300" w:hanging="300"/>
      </w:pPr>
      <w:rPr>
        <w:smallCaps w:val="false"/>
        <w:caps w:val="false"/>
        <w:outline w:val="false"/>
        <w:dstrike w:val="false"/>
        <w:strike w:val="false"/>
        <w:vertAlign w:val="baseline"/>
        <w:position w:val="0"/>
        <w:sz w:val="20"/>
        <w:sz w:val="20"/>
        <w:spacing w:val="0"/>
        <w:kern w:val="0"/>
        <w:szCs w:val="20"/>
        <w:w w:val="100"/>
        <w:emboss w:val="false"/>
        <w:imprint w:val="false"/>
      </w:rPr>
    </w:lvl>
    <w:lvl w:ilvl="5">
      <w:start w:val="1"/>
      <w:numFmt w:val="decimal"/>
      <w:lvlText w:val="%6."/>
      <w:lvlJc w:val="left"/>
      <w:pPr>
        <w:tabs>
          <w:tab w:val="num" w:pos="360"/>
        </w:tabs>
        <w:ind w:left="300" w:hanging="300"/>
      </w:pPr>
      <w:rPr>
        <w:smallCaps w:val="false"/>
        <w:caps w:val="false"/>
        <w:outline w:val="false"/>
        <w:dstrike w:val="false"/>
        <w:strike w:val="false"/>
        <w:vertAlign w:val="baseline"/>
        <w:position w:val="0"/>
        <w:sz w:val="20"/>
        <w:sz w:val="20"/>
        <w:spacing w:val="0"/>
        <w:kern w:val="0"/>
        <w:szCs w:val="20"/>
        <w:w w:val="100"/>
        <w:emboss w:val="false"/>
        <w:imprint w:val="false"/>
      </w:rPr>
    </w:lvl>
    <w:lvl w:ilvl="6">
      <w:start w:val="1"/>
      <w:numFmt w:val="decimal"/>
      <w:lvlText w:val="%7."/>
      <w:lvlJc w:val="left"/>
      <w:pPr>
        <w:tabs>
          <w:tab w:val="num" w:pos="360"/>
        </w:tabs>
        <w:ind w:left="300" w:hanging="300"/>
      </w:pPr>
      <w:rPr>
        <w:smallCaps w:val="false"/>
        <w:caps w:val="false"/>
        <w:outline w:val="false"/>
        <w:dstrike w:val="false"/>
        <w:strike w:val="false"/>
        <w:vertAlign w:val="baseline"/>
        <w:position w:val="0"/>
        <w:sz w:val="20"/>
        <w:sz w:val="20"/>
        <w:spacing w:val="0"/>
        <w:kern w:val="0"/>
        <w:szCs w:val="20"/>
        <w:w w:val="100"/>
        <w:emboss w:val="false"/>
        <w:imprint w:val="false"/>
      </w:rPr>
    </w:lvl>
    <w:lvl w:ilvl="7">
      <w:start w:val="1"/>
      <w:numFmt w:val="decimal"/>
      <w:lvlText w:val="%8."/>
      <w:lvlJc w:val="left"/>
      <w:pPr>
        <w:tabs>
          <w:tab w:val="num" w:pos="360"/>
        </w:tabs>
        <w:ind w:left="300" w:hanging="300"/>
      </w:pPr>
      <w:rPr>
        <w:smallCaps w:val="false"/>
        <w:caps w:val="false"/>
        <w:outline w:val="false"/>
        <w:dstrike w:val="false"/>
        <w:strike w:val="false"/>
        <w:vertAlign w:val="baseline"/>
        <w:position w:val="0"/>
        <w:sz w:val="20"/>
        <w:sz w:val="20"/>
        <w:spacing w:val="0"/>
        <w:kern w:val="0"/>
        <w:szCs w:val="20"/>
        <w:w w:val="100"/>
        <w:emboss w:val="false"/>
        <w:imprint w:val="false"/>
      </w:rPr>
    </w:lvl>
    <w:lvl w:ilvl="8">
      <w:start w:val="1"/>
      <w:numFmt w:val="decimal"/>
      <w:lvlText w:val="%9."/>
      <w:lvlJc w:val="left"/>
      <w:pPr>
        <w:tabs>
          <w:tab w:val="num" w:pos="360"/>
        </w:tabs>
        <w:ind w:left="300" w:hanging="300"/>
      </w:pPr>
      <w:rPr>
        <w:smallCaps w:val="false"/>
        <w:caps w:val="false"/>
        <w:outline w:val="false"/>
        <w:dstrike w:val="false"/>
        <w:strike w:val="false"/>
        <w:vertAlign w:val="baseline"/>
        <w:position w:val="0"/>
        <w:sz w:val="20"/>
        <w:sz w:val="20"/>
        <w:spacing w:val="0"/>
        <w:kern w:val="0"/>
        <w:szCs w:val="20"/>
        <w:w w:val="100"/>
        <w:emboss w:val="false"/>
        <w:imprint w:val="false"/>
      </w:rPr>
    </w:lvl>
  </w:abstractNum>
  <w:abstractNum w:abstractNumId="48">
    <w:lvl w:ilvl="0">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1">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2">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3">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4">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5">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6">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7">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8">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abstractNum>
  <w:abstractNum w:abstractNumId="49">
    <w:lvl w:ilvl="0">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1">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2">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3">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4">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5">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6">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7">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8">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abstractNum>
  <w:abstractNum w:abstractNumId="50">
    <w:lvl w:ilvl="0">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1">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2">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3">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4">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5">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6">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7">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8">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abstractNum>
  <w:abstractNum w:abstractNumId="51">
    <w:lvl w:ilvl="0">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1">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2">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3">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4">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5">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6">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7">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8">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abstractNum>
  <w:abstractNum w:abstractNumId="52">
    <w:lvl w:ilvl="0">
      <w:start w:val="1"/>
      <w:numFmt w:val="decimal"/>
      <w:lvlText w:val="%1."/>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1">
      <w:start w:val="1"/>
      <w:numFmt w:val="decimal"/>
      <w:lvlText w:val="%2."/>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2">
      <w:start w:val="1"/>
      <w:numFmt w:val="decimal"/>
      <w:lvlText w:val="%3."/>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3">
      <w:start w:val="1"/>
      <w:numFmt w:val="decimal"/>
      <w:lvlText w:val="%4."/>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4">
      <w:start w:val="1"/>
      <w:numFmt w:val="decimal"/>
      <w:lvlText w:val="%5."/>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5">
      <w:start w:val="1"/>
      <w:numFmt w:val="decimal"/>
      <w:lvlText w:val="%6."/>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6">
      <w:start w:val="1"/>
      <w:numFmt w:val="decimal"/>
      <w:lvlText w:val="%7."/>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7">
      <w:start w:val="1"/>
      <w:numFmt w:val="decimal"/>
      <w:lvlText w:val="%8."/>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8">
      <w:start w:val="1"/>
      <w:numFmt w:val="decimal"/>
      <w:lvlText w:val="%9."/>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abstractNum>
  <w:abstractNum w:abstractNumId="53">
    <w:lvl w:ilvl="0">
      <w:start w:val="1"/>
      <w:numFmt w:val="decimal"/>
      <w:lvlText w:val="%1."/>
      <w:lvlJc w:val="left"/>
      <w:pPr>
        <w:tabs>
          <w:tab w:val="num" w:pos="720"/>
        </w:tabs>
        <w:ind w:left="660" w:hanging="300"/>
      </w:pPr>
      <w:rPr>
        <w:smallCaps w:val="false"/>
        <w:caps w:val="false"/>
        <w:outline w:val="false"/>
        <w:dstrike w:val="false"/>
        <w:strike w:val="false"/>
        <w:vertAlign w:val="baseline"/>
        <w:position w:val="0"/>
        <w:sz w:val="20"/>
        <w:sz w:val="20"/>
        <w:spacing w:val="0"/>
        <w:kern w:val="0"/>
        <w:szCs w:val="20"/>
        <w:w w:val="100"/>
        <w:emboss w:val="false"/>
        <w:imprint w:val="false"/>
      </w:rPr>
    </w:lvl>
    <w:lvl w:ilvl="1">
      <w:start w:val="1"/>
      <w:numFmt w:val="decimal"/>
      <w:lvlText w:val="%2."/>
      <w:lvlJc w:val="left"/>
      <w:pPr>
        <w:tabs>
          <w:tab w:val="num" w:pos="720"/>
        </w:tabs>
        <w:ind w:left="660" w:hanging="300"/>
      </w:pPr>
      <w:rPr>
        <w:smallCaps w:val="false"/>
        <w:caps w:val="false"/>
        <w:outline w:val="false"/>
        <w:dstrike w:val="false"/>
        <w:strike w:val="false"/>
        <w:vertAlign w:val="baseline"/>
        <w:position w:val="0"/>
        <w:sz w:val="20"/>
        <w:sz w:val="20"/>
        <w:spacing w:val="0"/>
        <w:kern w:val="0"/>
        <w:szCs w:val="20"/>
        <w:w w:val="100"/>
        <w:emboss w:val="false"/>
        <w:imprint w:val="false"/>
      </w:rPr>
    </w:lvl>
    <w:lvl w:ilvl="2">
      <w:start w:val="1"/>
      <w:numFmt w:val="decimal"/>
      <w:lvlText w:val="%3."/>
      <w:lvlJc w:val="left"/>
      <w:pPr>
        <w:tabs>
          <w:tab w:val="num" w:pos="720"/>
        </w:tabs>
        <w:ind w:left="660" w:hanging="300"/>
      </w:pPr>
      <w:rPr>
        <w:smallCaps w:val="false"/>
        <w:caps w:val="false"/>
        <w:outline w:val="false"/>
        <w:dstrike w:val="false"/>
        <w:strike w:val="false"/>
        <w:vertAlign w:val="baseline"/>
        <w:position w:val="0"/>
        <w:sz w:val="20"/>
        <w:sz w:val="20"/>
        <w:spacing w:val="0"/>
        <w:kern w:val="0"/>
        <w:szCs w:val="20"/>
        <w:w w:val="100"/>
        <w:emboss w:val="false"/>
        <w:imprint w:val="false"/>
      </w:rPr>
    </w:lvl>
    <w:lvl w:ilvl="3">
      <w:start w:val="1"/>
      <w:numFmt w:val="decimal"/>
      <w:lvlText w:val="%4."/>
      <w:lvlJc w:val="left"/>
      <w:pPr>
        <w:tabs>
          <w:tab w:val="num" w:pos="720"/>
        </w:tabs>
        <w:ind w:left="660" w:hanging="300"/>
      </w:pPr>
      <w:rPr>
        <w:smallCaps w:val="false"/>
        <w:caps w:val="false"/>
        <w:outline w:val="false"/>
        <w:dstrike w:val="false"/>
        <w:strike w:val="false"/>
        <w:vertAlign w:val="baseline"/>
        <w:position w:val="0"/>
        <w:sz w:val="20"/>
        <w:sz w:val="20"/>
        <w:spacing w:val="0"/>
        <w:kern w:val="0"/>
        <w:szCs w:val="20"/>
        <w:w w:val="100"/>
        <w:emboss w:val="false"/>
        <w:imprint w:val="false"/>
      </w:rPr>
    </w:lvl>
    <w:lvl w:ilvl="4">
      <w:start w:val="1"/>
      <w:numFmt w:val="decimal"/>
      <w:lvlText w:val="%5."/>
      <w:lvlJc w:val="left"/>
      <w:pPr>
        <w:tabs>
          <w:tab w:val="num" w:pos="720"/>
        </w:tabs>
        <w:ind w:left="660" w:hanging="300"/>
      </w:pPr>
      <w:rPr>
        <w:smallCaps w:val="false"/>
        <w:caps w:val="false"/>
        <w:outline w:val="false"/>
        <w:dstrike w:val="false"/>
        <w:strike w:val="false"/>
        <w:vertAlign w:val="baseline"/>
        <w:position w:val="0"/>
        <w:sz w:val="20"/>
        <w:sz w:val="20"/>
        <w:spacing w:val="0"/>
        <w:kern w:val="0"/>
        <w:szCs w:val="20"/>
        <w:w w:val="100"/>
        <w:emboss w:val="false"/>
        <w:imprint w:val="false"/>
      </w:rPr>
    </w:lvl>
    <w:lvl w:ilvl="5">
      <w:start w:val="1"/>
      <w:numFmt w:val="decimal"/>
      <w:lvlText w:val="%6."/>
      <w:lvlJc w:val="left"/>
      <w:pPr>
        <w:tabs>
          <w:tab w:val="num" w:pos="720"/>
        </w:tabs>
        <w:ind w:left="660" w:hanging="300"/>
      </w:pPr>
      <w:rPr>
        <w:smallCaps w:val="false"/>
        <w:caps w:val="false"/>
        <w:outline w:val="false"/>
        <w:dstrike w:val="false"/>
        <w:strike w:val="false"/>
        <w:vertAlign w:val="baseline"/>
        <w:position w:val="0"/>
        <w:sz w:val="20"/>
        <w:sz w:val="20"/>
        <w:spacing w:val="0"/>
        <w:kern w:val="0"/>
        <w:szCs w:val="20"/>
        <w:w w:val="100"/>
        <w:emboss w:val="false"/>
        <w:imprint w:val="false"/>
      </w:rPr>
    </w:lvl>
    <w:lvl w:ilvl="6">
      <w:start w:val="1"/>
      <w:numFmt w:val="decimal"/>
      <w:lvlText w:val="%7."/>
      <w:lvlJc w:val="left"/>
      <w:pPr>
        <w:tabs>
          <w:tab w:val="num" w:pos="720"/>
        </w:tabs>
        <w:ind w:left="660" w:hanging="300"/>
      </w:pPr>
      <w:rPr>
        <w:smallCaps w:val="false"/>
        <w:caps w:val="false"/>
        <w:outline w:val="false"/>
        <w:dstrike w:val="false"/>
        <w:strike w:val="false"/>
        <w:vertAlign w:val="baseline"/>
        <w:position w:val="0"/>
        <w:sz w:val="20"/>
        <w:sz w:val="20"/>
        <w:spacing w:val="0"/>
        <w:kern w:val="0"/>
        <w:szCs w:val="20"/>
        <w:w w:val="100"/>
        <w:emboss w:val="false"/>
        <w:imprint w:val="false"/>
      </w:rPr>
    </w:lvl>
    <w:lvl w:ilvl="7">
      <w:start w:val="1"/>
      <w:numFmt w:val="decimal"/>
      <w:lvlText w:val="%8."/>
      <w:lvlJc w:val="left"/>
      <w:pPr>
        <w:tabs>
          <w:tab w:val="num" w:pos="720"/>
        </w:tabs>
        <w:ind w:left="660" w:hanging="300"/>
      </w:pPr>
      <w:rPr>
        <w:smallCaps w:val="false"/>
        <w:caps w:val="false"/>
        <w:outline w:val="false"/>
        <w:dstrike w:val="false"/>
        <w:strike w:val="false"/>
        <w:vertAlign w:val="baseline"/>
        <w:position w:val="0"/>
        <w:sz w:val="20"/>
        <w:sz w:val="20"/>
        <w:spacing w:val="0"/>
        <w:kern w:val="0"/>
        <w:szCs w:val="20"/>
        <w:w w:val="100"/>
        <w:emboss w:val="false"/>
        <w:imprint w:val="false"/>
      </w:rPr>
    </w:lvl>
    <w:lvl w:ilvl="8">
      <w:start w:val="1"/>
      <w:numFmt w:val="decimal"/>
      <w:lvlText w:val="%9."/>
      <w:lvlJc w:val="left"/>
      <w:pPr>
        <w:tabs>
          <w:tab w:val="num" w:pos="720"/>
        </w:tabs>
        <w:ind w:left="660" w:hanging="300"/>
      </w:pPr>
      <w:rPr>
        <w:smallCaps w:val="false"/>
        <w:caps w:val="false"/>
        <w:outline w:val="false"/>
        <w:dstrike w:val="false"/>
        <w:strike w:val="false"/>
        <w:vertAlign w:val="baseline"/>
        <w:position w:val="0"/>
        <w:sz w:val="20"/>
        <w:sz w:val="20"/>
        <w:spacing w:val="0"/>
        <w:kern w:val="0"/>
        <w:szCs w:val="20"/>
        <w:w w:val="100"/>
        <w:emboss w:val="false"/>
        <w:imprint w:val="false"/>
      </w:rPr>
    </w:lvl>
  </w:abstractNum>
  <w:abstractNum w:abstractNumId="54">
    <w:lvl w:ilvl="0">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1">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2">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3">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4">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5">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6">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7">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8">
      <w:start w:val="1"/>
      <w:numFmt w:val="bullet"/>
      <w:lvlText w:val="·"/>
      <w:lvlJc w:val="left"/>
      <w:pPr>
        <w:tabs>
          <w:tab w:val="num" w:pos="0"/>
        </w:tabs>
        <w:ind w:left="3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abstractNum>
  <w:abstractNum w:abstractNumId="55">
    <w:lvl w:ilvl="0">
      <w:start w:val="1"/>
      <w:numFmt w:val="decimal"/>
      <w:lvlText w:val="%1."/>
      <w:lvlJc w:val="left"/>
      <w:pPr>
        <w:tabs>
          <w:tab w:val="num" w:pos="3960"/>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3960"/>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3960"/>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3960"/>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3960"/>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3960"/>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3960"/>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3960"/>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3960"/>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56">
    <w:lvl w:ilvl="0">
      <w:start w:val="1"/>
      <w:numFmt w:val="decimal"/>
      <w:lvlText w:val="%1."/>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57">
    <w:lvl w:ilvl="0">
      <w:start w:val="1"/>
      <w:numFmt w:val="decimal"/>
      <w:lvlText w:val="%1."/>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58">
    <w:lvl w:ilvl="0">
      <w:start w:val="1"/>
      <w:numFmt w:val="decimal"/>
      <w:lvlText w:val="%1."/>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59">
    <w:lvl w:ilvl="0">
      <w:start w:val="1"/>
      <w:numFmt w:val="decimal"/>
      <w:lvlText w:val="%1."/>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60">
    <w:lvl w:ilvl="0">
      <w:start w:val="1"/>
      <w:numFmt w:val="decimal"/>
      <w:lvlText w:val="%1."/>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61">
    <w:lvl w:ilvl="0">
      <w:start w:val="1"/>
      <w:numFmt w:val="decimal"/>
      <w:lvlText w:val="%1."/>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62">
    <w:lvl w:ilvl="0">
      <w:start w:val="1"/>
      <w:numFmt w:val="decimal"/>
      <w:lvlText w:val="%1."/>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63">
    <w:lvl w:ilvl="0">
      <w:start w:val="1"/>
      <w:numFmt w:val="decimal"/>
      <w:lvlText w:val="%1."/>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64">
    <w:lvl w:ilvl="0">
      <w:start w:val="1"/>
      <w:numFmt w:val="decimal"/>
      <w:lvlText w:val="%1."/>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65">
    <w:lvl w:ilvl="0">
      <w:start w:val="1"/>
      <w:numFmt w:val="decimal"/>
      <w:lvlText w:val="%1."/>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66">
    <w:lvl w:ilvl="0">
      <w:start w:val="1"/>
      <w:numFmt w:val="decimal"/>
      <w:lvlText w:val="%1."/>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67">
    <w:lvl w:ilvl="0">
      <w:start w:val="1"/>
      <w:numFmt w:val="decimal"/>
      <w:lvlText w:val="%1."/>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432"/>
        </w:tabs>
        <w:ind w:left="448" w:hanging="37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68">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69">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70">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71">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72">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73">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74">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75">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76">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77">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78">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79">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80">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81">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82">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83">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84">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85">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86">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87">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88">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89">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90">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91">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92">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93">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94">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95">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96">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97">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98">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99">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00">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01">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02">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03">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04">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05">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06">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07">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08">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09">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10">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11">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12">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13">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14">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15">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16">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17">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18">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19">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20">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21">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22">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23">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24">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25">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26">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27">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28">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29">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30">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31">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32">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33">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34">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35">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36">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37">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38">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39">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40">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41">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42">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43">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44">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45">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46">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47">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48">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49">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50">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51">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52">
    <w:lvl w:ilvl="0">
      <w:start w:val="1"/>
      <w:numFmt w:val="decimal"/>
      <w:lvlText w:val="%1."/>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465" w:hanging="39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53">
    <w:lvl w:ilvl="0">
      <w:start w:val="1"/>
      <w:numFmt w:val="decimal"/>
      <w:lvlText w:val="%1."/>
      <w:lvlJc w:val="left"/>
      <w:pPr>
        <w:tabs>
          <w:tab w:val="num" w:pos="600"/>
        </w:tabs>
        <w:ind w:left="540" w:hanging="300"/>
      </w:pPr>
      <w:rPr>
        <w:smallCaps w:val="false"/>
        <w:caps w:val="false"/>
        <w:outline w:val="false"/>
        <w:dstrike w:val="false"/>
        <w:strike w:val="false"/>
        <w:vertAlign w:val="baseline"/>
        <w:position w:val="0"/>
        <w:sz w:val="20"/>
        <w:sz w:val="20"/>
        <w:spacing w:val="0"/>
        <w:kern w:val="0"/>
        <w:szCs w:val="20"/>
        <w:w w:val="100"/>
        <w:emboss w:val="false"/>
        <w:imprint w:val="false"/>
      </w:rPr>
    </w:lvl>
    <w:lvl w:ilvl="1">
      <w:start w:val="1"/>
      <w:numFmt w:val="decimal"/>
      <w:lvlText w:val="%2."/>
      <w:lvlJc w:val="left"/>
      <w:pPr>
        <w:tabs>
          <w:tab w:val="num" w:pos="600"/>
        </w:tabs>
        <w:ind w:left="540" w:hanging="300"/>
      </w:pPr>
      <w:rPr>
        <w:smallCaps w:val="false"/>
        <w:caps w:val="false"/>
        <w:outline w:val="false"/>
        <w:dstrike w:val="false"/>
        <w:strike w:val="false"/>
        <w:vertAlign w:val="baseline"/>
        <w:position w:val="0"/>
        <w:sz w:val="20"/>
        <w:sz w:val="20"/>
        <w:spacing w:val="0"/>
        <w:kern w:val="0"/>
        <w:szCs w:val="20"/>
        <w:w w:val="100"/>
        <w:emboss w:val="false"/>
        <w:imprint w:val="false"/>
      </w:rPr>
    </w:lvl>
    <w:lvl w:ilvl="2">
      <w:start w:val="1"/>
      <w:numFmt w:val="decimal"/>
      <w:lvlText w:val="%3."/>
      <w:lvlJc w:val="left"/>
      <w:pPr>
        <w:tabs>
          <w:tab w:val="num" w:pos="600"/>
        </w:tabs>
        <w:ind w:left="540" w:hanging="300"/>
      </w:pPr>
      <w:rPr>
        <w:smallCaps w:val="false"/>
        <w:caps w:val="false"/>
        <w:outline w:val="false"/>
        <w:dstrike w:val="false"/>
        <w:strike w:val="false"/>
        <w:vertAlign w:val="baseline"/>
        <w:position w:val="0"/>
        <w:sz w:val="20"/>
        <w:sz w:val="20"/>
        <w:spacing w:val="0"/>
        <w:kern w:val="0"/>
        <w:szCs w:val="20"/>
        <w:w w:val="100"/>
        <w:emboss w:val="false"/>
        <w:imprint w:val="false"/>
      </w:rPr>
    </w:lvl>
    <w:lvl w:ilvl="3">
      <w:start w:val="1"/>
      <w:numFmt w:val="decimal"/>
      <w:lvlText w:val="%4."/>
      <w:lvlJc w:val="left"/>
      <w:pPr>
        <w:tabs>
          <w:tab w:val="num" w:pos="600"/>
        </w:tabs>
        <w:ind w:left="540" w:hanging="300"/>
      </w:pPr>
      <w:rPr>
        <w:smallCaps w:val="false"/>
        <w:caps w:val="false"/>
        <w:outline w:val="false"/>
        <w:dstrike w:val="false"/>
        <w:strike w:val="false"/>
        <w:vertAlign w:val="baseline"/>
        <w:position w:val="0"/>
        <w:sz w:val="20"/>
        <w:sz w:val="20"/>
        <w:spacing w:val="0"/>
        <w:kern w:val="0"/>
        <w:szCs w:val="20"/>
        <w:w w:val="100"/>
        <w:emboss w:val="false"/>
        <w:imprint w:val="false"/>
      </w:rPr>
    </w:lvl>
    <w:lvl w:ilvl="4">
      <w:start w:val="1"/>
      <w:numFmt w:val="decimal"/>
      <w:lvlText w:val="%5."/>
      <w:lvlJc w:val="left"/>
      <w:pPr>
        <w:tabs>
          <w:tab w:val="num" w:pos="600"/>
        </w:tabs>
        <w:ind w:left="540" w:hanging="300"/>
      </w:pPr>
      <w:rPr>
        <w:smallCaps w:val="false"/>
        <w:caps w:val="false"/>
        <w:outline w:val="false"/>
        <w:dstrike w:val="false"/>
        <w:strike w:val="false"/>
        <w:vertAlign w:val="baseline"/>
        <w:position w:val="0"/>
        <w:sz w:val="20"/>
        <w:sz w:val="20"/>
        <w:spacing w:val="0"/>
        <w:kern w:val="0"/>
        <w:szCs w:val="20"/>
        <w:w w:val="100"/>
        <w:emboss w:val="false"/>
        <w:imprint w:val="false"/>
      </w:rPr>
    </w:lvl>
    <w:lvl w:ilvl="5">
      <w:start w:val="1"/>
      <w:numFmt w:val="decimal"/>
      <w:lvlText w:val="%6."/>
      <w:lvlJc w:val="left"/>
      <w:pPr>
        <w:tabs>
          <w:tab w:val="num" w:pos="600"/>
        </w:tabs>
        <w:ind w:left="540" w:hanging="300"/>
      </w:pPr>
      <w:rPr>
        <w:smallCaps w:val="false"/>
        <w:caps w:val="false"/>
        <w:outline w:val="false"/>
        <w:dstrike w:val="false"/>
        <w:strike w:val="false"/>
        <w:vertAlign w:val="baseline"/>
        <w:position w:val="0"/>
        <w:sz w:val="20"/>
        <w:sz w:val="20"/>
        <w:spacing w:val="0"/>
        <w:kern w:val="0"/>
        <w:szCs w:val="20"/>
        <w:w w:val="100"/>
        <w:emboss w:val="false"/>
        <w:imprint w:val="false"/>
      </w:rPr>
    </w:lvl>
    <w:lvl w:ilvl="6">
      <w:start w:val="1"/>
      <w:numFmt w:val="decimal"/>
      <w:lvlText w:val="%7."/>
      <w:lvlJc w:val="left"/>
      <w:pPr>
        <w:tabs>
          <w:tab w:val="num" w:pos="600"/>
        </w:tabs>
        <w:ind w:left="540" w:hanging="300"/>
      </w:pPr>
      <w:rPr>
        <w:smallCaps w:val="false"/>
        <w:caps w:val="false"/>
        <w:outline w:val="false"/>
        <w:dstrike w:val="false"/>
        <w:strike w:val="false"/>
        <w:vertAlign w:val="baseline"/>
        <w:position w:val="0"/>
        <w:sz w:val="20"/>
        <w:sz w:val="20"/>
        <w:spacing w:val="0"/>
        <w:kern w:val="0"/>
        <w:szCs w:val="20"/>
        <w:w w:val="100"/>
        <w:emboss w:val="false"/>
        <w:imprint w:val="false"/>
      </w:rPr>
    </w:lvl>
    <w:lvl w:ilvl="7">
      <w:start w:val="1"/>
      <w:numFmt w:val="decimal"/>
      <w:lvlText w:val="%8."/>
      <w:lvlJc w:val="left"/>
      <w:pPr>
        <w:tabs>
          <w:tab w:val="num" w:pos="600"/>
        </w:tabs>
        <w:ind w:left="540" w:hanging="300"/>
      </w:pPr>
      <w:rPr>
        <w:smallCaps w:val="false"/>
        <w:caps w:val="false"/>
        <w:outline w:val="false"/>
        <w:dstrike w:val="false"/>
        <w:strike w:val="false"/>
        <w:vertAlign w:val="baseline"/>
        <w:position w:val="0"/>
        <w:sz w:val="20"/>
        <w:sz w:val="20"/>
        <w:spacing w:val="0"/>
        <w:kern w:val="0"/>
        <w:szCs w:val="20"/>
        <w:w w:val="100"/>
        <w:emboss w:val="false"/>
        <w:imprint w:val="false"/>
      </w:rPr>
    </w:lvl>
    <w:lvl w:ilvl="8">
      <w:start w:val="1"/>
      <w:numFmt w:val="decimal"/>
      <w:lvlText w:val="%9."/>
      <w:lvlJc w:val="left"/>
      <w:pPr>
        <w:tabs>
          <w:tab w:val="num" w:pos="600"/>
        </w:tabs>
        <w:ind w:left="540" w:hanging="300"/>
      </w:pPr>
      <w:rPr>
        <w:smallCaps w:val="false"/>
        <w:caps w:val="false"/>
        <w:outline w:val="false"/>
        <w:dstrike w:val="false"/>
        <w:strike w:val="false"/>
        <w:vertAlign w:val="baseline"/>
        <w:position w:val="0"/>
        <w:sz w:val="20"/>
        <w:sz w:val="20"/>
        <w:spacing w:val="0"/>
        <w:kern w:val="0"/>
        <w:szCs w:val="20"/>
        <w:w w:val="100"/>
        <w:emboss w:val="false"/>
        <w:imprint w:val="false"/>
      </w:rPr>
    </w:lvl>
  </w:abstractNum>
  <w:abstractNum w:abstractNumId="154">
    <w:lvl w:ilvl="0">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1">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2">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3">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4">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5">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6">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7">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8">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abstractNum>
  <w:abstractNum w:abstractNumId="155">
    <w:lvl w:ilvl="0">
      <w:start w:val="1"/>
      <w:numFmt w:val="decimal"/>
      <w:lvlText w:val="%1."/>
      <w:lvlJc w:val="left"/>
      <w:pPr>
        <w:tabs>
          <w:tab w:val="num" w:pos="1080"/>
        </w:tabs>
        <w:ind w:left="72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1080"/>
        </w:tabs>
        <w:ind w:left="72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1080"/>
        </w:tabs>
        <w:ind w:left="720" w:hanging="36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1080"/>
        </w:tabs>
        <w:ind w:left="72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1080"/>
        </w:tabs>
        <w:ind w:left="72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1080"/>
        </w:tabs>
        <w:ind w:left="720" w:hanging="360"/>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1080"/>
        </w:tabs>
        <w:ind w:left="72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1080"/>
        </w:tabs>
        <w:ind w:left="72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1080"/>
        </w:tabs>
        <w:ind w:left="720" w:hanging="36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56">
    <w:lvl w:ilvl="0">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1">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2">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3">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4">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5">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6">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7">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8">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abstractNum>
  <w:abstractNum w:abstractNumId="157">
    <w:lvl w:ilvl="0">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1">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2">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3">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4">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5">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6">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7">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8">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abstractNum>
  <w:abstractNum w:abstractNumId="158">
    <w:lvl w:ilvl="0">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1">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2">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3">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4">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5">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6">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7">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8">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abstractNum>
  <w:abstractNum w:abstractNumId="159">
    <w:lvl w:ilvl="0">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1">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2">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3">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4">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5">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6">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7">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8">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abstractNum>
  <w:abstractNum w:abstractNumId="160">
    <w:lvl w:ilvl="0">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1">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2">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3">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4">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5">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6">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7">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8">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abstractNum>
  <w:abstractNum w:abstractNumId="161">
    <w:lvl w:ilvl="0">
      <w:start w:val="1"/>
      <w:numFmt w:val="bullet"/>
      <w:lvlText w:val="◻"/>
      <w:lvlJc w:val="left"/>
      <w:pPr>
        <w:tabs>
          <w:tab w:val="num" w:pos="0"/>
        </w:tabs>
        <w:ind w:left="84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1">
      <w:start w:val="1"/>
      <w:numFmt w:val="bullet"/>
      <w:lvlText w:val="◻"/>
      <w:lvlJc w:val="left"/>
      <w:pPr>
        <w:tabs>
          <w:tab w:val="num" w:pos="0"/>
        </w:tabs>
        <w:ind w:left="84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2">
      <w:start w:val="1"/>
      <w:numFmt w:val="bullet"/>
      <w:lvlText w:val="◻"/>
      <w:lvlJc w:val="left"/>
      <w:pPr>
        <w:tabs>
          <w:tab w:val="num" w:pos="0"/>
        </w:tabs>
        <w:ind w:left="84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3">
      <w:start w:val="1"/>
      <w:numFmt w:val="bullet"/>
      <w:lvlText w:val="◻"/>
      <w:lvlJc w:val="left"/>
      <w:pPr>
        <w:tabs>
          <w:tab w:val="num" w:pos="0"/>
        </w:tabs>
        <w:ind w:left="84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4">
      <w:start w:val="1"/>
      <w:numFmt w:val="bullet"/>
      <w:lvlText w:val="◻"/>
      <w:lvlJc w:val="left"/>
      <w:pPr>
        <w:tabs>
          <w:tab w:val="num" w:pos="0"/>
        </w:tabs>
        <w:ind w:left="84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5">
      <w:start w:val="1"/>
      <w:numFmt w:val="bullet"/>
      <w:lvlText w:val="◻"/>
      <w:lvlJc w:val="left"/>
      <w:pPr>
        <w:tabs>
          <w:tab w:val="num" w:pos="0"/>
        </w:tabs>
        <w:ind w:left="84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6">
      <w:start w:val="1"/>
      <w:numFmt w:val="bullet"/>
      <w:lvlText w:val="◻"/>
      <w:lvlJc w:val="left"/>
      <w:pPr>
        <w:tabs>
          <w:tab w:val="num" w:pos="0"/>
        </w:tabs>
        <w:ind w:left="84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7">
      <w:start w:val="1"/>
      <w:numFmt w:val="bullet"/>
      <w:lvlText w:val="◻"/>
      <w:lvlJc w:val="left"/>
      <w:pPr>
        <w:tabs>
          <w:tab w:val="num" w:pos="0"/>
        </w:tabs>
        <w:ind w:left="84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8">
      <w:start w:val="1"/>
      <w:numFmt w:val="bullet"/>
      <w:lvlText w:val="◻"/>
      <w:lvlJc w:val="left"/>
      <w:pPr>
        <w:tabs>
          <w:tab w:val="num" w:pos="0"/>
        </w:tabs>
        <w:ind w:left="84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abstractNum>
  <w:abstractNum w:abstractNumId="162">
    <w:lvl w:ilvl="0">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1">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2">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3">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4">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5">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6">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7">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8">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abstractNum>
  <w:abstractNum w:abstractNumId="163">
    <w:lvl w:ilvl="0">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1">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2">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3">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4">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5">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6">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7">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8">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abstractNum>
  <w:abstractNum w:abstractNumId="164">
    <w:lvl w:ilvl="0">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1">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2">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3">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4">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5">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6">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7">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8">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abstractNum>
  <w:abstractNum w:abstractNumId="165">
    <w:lvl w:ilvl="0">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1">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2">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3">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4">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5">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6">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7">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8">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abstractNum>
  <w:abstractNum w:abstractNumId="166">
    <w:lvl w:ilvl="0">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1">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2">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3">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4">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5">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6">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7">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8">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abstractNum>
  <w:abstractNum w:abstractNumId="167">
    <w:lvl w:ilvl="0">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1">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2">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3">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4">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5">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6">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7">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8">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abstractNum>
  <w:abstractNum w:abstractNumId="168">
    <w:lvl w:ilvl="0">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1">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2">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3">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4">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5">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6">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7">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8">
      <w:start w:val="1"/>
      <w:numFmt w:val="bullet"/>
      <w:lvlText w:val="◻"/>
      <w:lvlJc w:val="left"/>
      <w:pPr>
        <w:tabs>
          <w:tab w:val="num" w:pos="0"/>
        </w:tabs>
        <w:ind w:left="480" w:hanging="480"/>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abstractNum>
  <w:abstractNum w:abstractNumId="169">
    <w:lvl w:ilvl="0">
      <w:start w:val="1"/>
      <w:numFmt w:val="decimal"/>
      <w:lvlText w:val="%1."/>
      <w:lvlJc w:val="left"/>
      <w:pPr>
        <w:tabs>
          <w:tab w:val="num" w:pos="1656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1656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1656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1656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1656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1656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1656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1656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16560"/>
        </w:tabs>
        <w:ind w:left="360" w:hanging="36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70">
    <w:lvl w:ilvl="0">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1">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2">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3">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4">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5">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6">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7">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8">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abstractNum>
  <w:abstractNum w:abstractNumId="171">
    <w:lvl w:ilvl="0">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1">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2">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3">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4">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5">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6">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7">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8">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abstractNum>
  <w:abstractNum w:abstractNumId="172">
    <w:lvl w:ilvl="0">
      <w:start w:val="1"/>
      <w:numFmt w:val="bullet"/>
      <w:lvlText w:val="◻"/>
      <w:lvlJc w:val="left"/>
      <w:pPr>
        <w:tabs>
          <w:tab w:val="num" w:pos="0"/>
        </w:tabs>
        <w:ind w:left="111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0"/>
        </w:tabs>
        <w:ind w:left="111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0"/>
        </w:tabs>
        <w:ind w:left="111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0"/>
        </w:tabs>
        <w:ind w:left="111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0"/>
        </w:tabs>
        <w:ind w:left="111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0"/>
        </w:tabs>
        <w:ind w:left="111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0"/>
        </w:tabs>
        <w:ind w:left="111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0"/>
        </w:tabs>
        <w:ind w:left="111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0"/>
        </w:tabs>
        <w:ind w:left="111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173">
    <w:lvl w:ilvl="0">
      <w:start w:val="1"/>
      <w:numFmt w:val="bullet"/>
      <w:lvlText w:val="◻"/>
      <w:lvlJc w:val="left"/>
      <w:pPr>
        <w:tabs>
          <w:tab w:val="num" w:pos="1111"/>
        </w:tabs>
        <w:ind w:left="1129"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1111"/>
        </w:tabs>
        <w:ind w:left="1129"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1111"/>
        </w:tabs>
        <w:ind w:left="1129"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1111"/>
        </w:tabs>
        <w:ind w:left="1129"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1111"/>
        </w:tabs>
        <w:ind w:left="1129"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1111"/>
        </w:tabs>
        <w:ind w:left="1129"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1111"/>
        </w:tabs>
        <w:ind w:left="1129"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1111"/>
        </w:tabs>
        <w:ind w:left="1129"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1111"/>
        </w:tabs>
        <w:ind w:left="1129"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174">
    <w:lvl w:ilvl="0">
      <w:start w:val="1"/>
      <w:numFmt w:val="bullet"/>
      <w:lvlText w:val="◻"/>
      <w:lvlJc w:val="left"/>
      <w:pPr>
        <w:tabs>
          <w:tab w:val="num" w:pos="0"/>
        </w:tabs>
        <w:ind w:left="111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0"/>
        </w:tabs>
        <w:ind w:left="111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0"/>
        </w:tabs>
        <w:ind w:left="111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0"/>
        </w:tabs>
        <w:ind w:left="111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0"/>
        </w:tabs>
        <w:ind w:left="111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0"/>
        </w:tabs>
        <w:ind w:left="111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0"/>
        </w:tabs>
        <w:ind w:left="111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0"/>
        </w:tabs>
        <w:ind w:left="111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0"/>
        </w:tabs>
        <w:ind w:left="111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175">
    <w:lvl w:ilvl="0">
      <w:start w:val="1"/>
      <w:numFmt w:val="bullet"/>
      <w:lvlText w:val="◻"/>
      <w:lvlJc w:val="left"/>
      <w:pPr>
        <w:tabs>
          <w:tab w:val="num" w:pos="0"/>
        </w:tabs>
        <w:ind w:left="111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0"/>
        </w:tabs>
        <w:ind w:left="111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0"/>
        </w:tabs>
        <w:ind w:left="111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0"/>
        </w:tabs>
        <w:ind w:left="111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0"/>
        </w:tabs>
        <w:ind w:left="111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0"/>
        </w:tabs>
        <w:ind w:left="111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0"/>
        </w:tabs>
        <w:ind w:left="111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0"/>
        </w:tabs>
        <w:ind w:left="111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0"/>
        </w:tabs>
        <w:ind w:left="111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176">
    <w:lvl w:ilvl="0">
      <w:start w:val="1"/>
      <w:numFmt w:val="bullet"/>
      <w:lvlText w:val="◻"/>
      <w:lvlJc w:val="left"/>
      <w:pPr>
        <w:tabs>
          <w:tab w:val="num" w:pos="0"/>
        </w:tabs>
        <w:ind w:left="111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0"/>
        </w:tabs>
        <w:ind w:left="111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0"/>
        </w:tabs>
        <w:ind w:left="111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0"/>
        </w:tabs>
        <w:ind w:left="111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0"/>
        </w:tabs>
        <w:ind w:left="111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0"/>
        </w:tabs>
        <w:ind w:left="111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0"/>
        </w:tabs>
        <w:ind w:left="111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0"/>
        </w:tabs>
        <w:ind w:left="111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0"/>
        </w:tabs>
        <w:ind w:left="111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177">
    <w:lvl w:ilvl="0">
      <w:start w:val="1"/>
      <w:numFmt w:val="bullet"/>
      <w:lvlText w:val="·"/>
      <w:lvlJc w:val="left"/>
      <w:pPr>
        <w:tabs>
          <w:tab w:val="num" w:pos="270"/>
        </w:tabs>
        <w:ind w:left="61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1">
      <w:start w:val="1"/>
      <w:numFmt w:val="bullet"/>
      <w:lvlText w:val="·"/>
      <w:lvlJc w:val="left"/>
      <w:pPr>
        <w:tabs>
          <w:tab w:val="num" w:pos="270"/>
        </w:tabs>
        <w:ind w:left="61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2">
      <w:start w:val="1"/>
      <w:numFmt w:val="bullet"/>
      <w:lvlText w:val="·"/>
      <w:lvlJc w:val="left"/>
      <w:pPr>
        <w:tabs>
          <w:tab w:val="num" w:pos="270"/>
        </w:tabs>
        <w:ind w:left="61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3">
      <w:start w:val="1"/>
      <w:numFmt w:val="bullet"/>
      <w:lvlText w:val="·"/>
      <w:lvlJc w:val="left"/>
      <w:pPr>
        <w:tabs>
          <w:tab w:val="num" w:pos="270"/>
        </w:tabs>
        <w:ind w:left="61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4">
      <w:start w:val="1"/>
      <w:numFmt w:val="bullet"/>
      <w:lvlText w:val="·"/>
      <w:lvlJc w:val="left"/>
      <w:pPr>
        <w:tabs>
          <w:tab w:val="num" w:pos="270"/>
        </w:tabs>
        <w:ind w:left="61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5">
      <w:start w:val="1"/>
      <w:numFmt w:val="bullet"/>
      <w:lvlText w:val="·"/>
      <w:lvlJc w:val="left"/>
      <w:pPr>
        <w:tabs>
          <w:tab w:val="num" w:pos="270"/>
        </w:tabs>
        <w:ind w:left="61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6">
      <w:start w:val="1"/>
      <w:numFmt w:val="bullet"/>
      <w:lvlText w:val="·"/>
      <w:lvlJc w:val="left"/>
      <w:pPr>
        <w:tabs>
          <w:tab w:val="num" w:pos="270"/>
        </w:tabs>
        <w:ind w:left="61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7">
      <w:start w:val="1"/>
      <w:numFmt w:val="bullet"/>
      <w:lvlText w:val="·"/>
      <w:lvlJc w:val="left"/>
      <w:pPr>
        <w:tabs>
          <w:tab w:val="num" w:pos="270"/>
        </w:tabs>
        <w:ind w:left="61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8">
      <w:start w:val="1"/>
      <w:numFmt w:val="bullet"/>
      <w:lvlText w:val="·"/>
      <w:lvlJc w:val="left"/>
      <w:pPr>
        <w:tabs>
          <w:tab w:val="num" w:pos="270"/>
        </w:tabs>
        <w:ind w:left="61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abstractNum>
  <w:abstractNum w:abstractNumId="178">
    <w:lvl w:ilvl="0">
      <w:start w:val="1"/>
      <w:numFmt w:val="bullet"/>
      <w:lvlText w:val="·"/>
      <w:lvlJc w:val="left"/>
      <w:pPr>
        <w:tabs>
          <w:tab w:val="num" w:pos="540"/>
        </w:tabs>
        <w:ind w:left="576" w:hanging="396"/>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1">
      <w:start w:val="1"/>
      <w:numFmt w:val="bullet"/>
      <w:lvlText w:val="·"/>
      <w:lvlJc w:val="left"/>
      <w:pPr>
        <w:tabs>
          <w:tab w:val="num" w:pos="540"/>
        </w:tabs>
        <w:ind w:left="576" w:hanging="396"/>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2">
      <w:start w:val="1"/>
      <w:numFmt w:val="bullet"/>
      <w:lvlText w:val="·"/>
      <w:lvlJc w:val="left"/>
      <w:pPr>
        <w:tabs>
          <w:tab w:val="num" w:pos="540"/>
        </w:tabs>
        <w:ind w:left="576" w:hanging="396"/>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3">
      <w:start w:val="1"/>
      <w:numFmt w:val="bullet"/>
      <w:lvlText w:val="·"/>
      <w:lvlJc w:val="left"/>
      <w:pPr>
        <w:tabs>
          <w:tab w:val="num" w:pos="540"/>
        </w:tabs>
        <w:ind w:left="576" w:hanging="396"/>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4">
      <w:start w:val="1"/>
      <w:numFmt w:val="bullet"/>
      <w:lvlText w:val="·"/>
      <w:lvlJc w:val="left"/>
      <w:pPr>
        <w:tabs>
          <w:tab w:val="num" w:pos="540"/>
        </w:tabs>
        <w:ind w:left="576" w:hanging="396"/>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5">
      <w:start w:val="1"/>
      <w:numFmt w:val="bullet"/>
      <w:lvlText w:val="·"/>
      <w:lvlJc w:val="left"/>
      <w:pPr>
        <w:tabs>
          <w:tab w:val="num" w:pos="540"/>
        </w:tabs>
        <w:ind w:left="576" w:hanging="396"/>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6">
      <w:start w:val="1"/>
      <w:numFmt w:val="bullet"/>
      <w:lvlText w:val="·"/>
      <w:lvlJc w:val="left"/>
      <w:pPr>
        <w:tabs>
          <w:tab w:val="num" w:pos="540"/>
        </w:tabs>
        <w:ind w:left="576" w:hanging="396"/>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7">
      <w:start w:val="1"/>
      <w:numFmt w:val="bullet"/>
      <w:lvlText w:val="·"/>
      <w:lvlJc w:val="left"/>
      <w:pPr>
        <w:tabs>
          <w:tab w:val="num" w:pos="540"/>
        </w:tabs>
        <w:ind w:left="576" w:hanging="396"/>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8">
      <w:start w:val="1"/>
      <w:numFmt w:val="bullet"/>
      <w:lvlText w:val="·"/>
      <w:lvlJc w:val="left"/>
      <w:pPr>
        <w:tabs>
          <w:tab w:val="num" w:pos="540"/>
        </w:tabs>
        <w:ind w:left="576" w:hanging="396"/>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abstractNum>
  <w:abstractNum w:abstractNumId="179">
    <w:lvl w:ilvl="0">
      <w:start w:val="1"/>
      <w:numFmt w:val="bullet"/>
      <w:lvlText w:val="·"/>
      <w:lvlJc w:val="left"/>
      <w:pPr>
        <w:tabs>
          <w:tab w:val="num" w:pos="27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1">
      <w:start w:val="1"/>
      <w:numFmt w:val="bullet"/>
      <w:lvlText w:val="·"/>
      <w:lvlJc w:val="left"/>
      <w:pPr>
        <w:tabs>
          <w:tab w:val="num" w:pos="27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2">
      <w:start w:val="1"/>
      <w:numFmt w:val="bullet"/>
      <w:lvlText w:val="·"/>
      <w:lvlJc w:val="left"/>
      <w:pPr>
        <w:tabs>
          <w:tab w:val="num" w:pos="27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3">
      <w:start w:val="1"/>
      <w:numFmt w:val="bullet"/>
      <w:lvlText w:val="·"/>
      <w:lvlJc w:val="left"/>
      <w:pPr>
        <w:tabs>
          <w:tab w:val="num" w:pos="27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4">
      <w:start w:val="1"/>
      <w:numFmt w:val="bullet"/>
      <w:lvlText w:val="·"/>
      <w:lvlJc w:val="left"/>
      <w:pPr>
        <w:tabs>
          <w:tab w:val="num" w:pos="27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5">
      <w:start w:val="1"/>
      <w:numFmt w:val="bullet"/>
      <w:lvlText w:val="·"/>
      <w:lvlJc w:val="left"/>
      <w:pPr>
        <w:tabs>
          <w:tab w:val="num" w:pos="27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6">
      <w:start w:val="1"/>
      <w:numFmt w:val="bullet"/>
      <w:lvlText w:val="·"/>
      <w:lvlJc w:val="left"/>
      <w:pPr>
        <w:tabs>
          <w:tab w:val="num" w:pos="27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7">
      <w:start w:val="1"/>
      <w:numFmt w:val="bullet"/>
      <w:lvlText w:val="·"/>
      <w:lvlJc w:val="left"/>
      <w:pPr>
        <w:tabs>
          <w:tab w:val="num" w:pos="27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8">
      <w:start w:val="1"/>
      <w:numFmt w:val="bullet"/>
      <w:lvlText w:val="·"/>
      <w:lvlJc w:val="left"/>
      <w:pPr>
        <w:tabs>
          <w:tab w:val="num" w:pos="27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abstractNum>
  <w:abstractNum w:abstractNumId="180">
    <w:lvl w:ilvl="0">
      <w:start w:val="1"/>
      <w:numFmt w:val="bullet"/>
      <w:lvlText w:val="·"/>
      <w:lvlJc w:val="left"/>
      <w:pPr>
        <w:tabs>
          <w:tab w:val="num" w:pos="27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1">
      <w:start w:val="1"/>
      <w:numFmt w:val="bullet"/>
      <w:lvlText w:val="·"/>
      <w:lvlJc w:val="left"/>
      <w:pPr>
        <w:tabs>
          <w:tab w:val="num" w:pos="27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2">
      <w:start w:val="1"/>
      <w:numFmt w:val="bullet"/>
      <w:lvlText w:val="·"/>
      <w:lvlJc w:val="left"/>
      <w:pPr>
        <w:tabs>
          <w:tab w:val="num" w:pos="27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3">
      <w:start w:val="1"/>
      <w:numFmt w:val="bullet"/>
      <w:lvlText w:val="·"/>
      <w:lvlJc w:val="left"/>
      <w:pPr>
        <w:tabs>
          <w:tab w:val="num" w:pos="27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4">
      <w:start w:val="1"/>
      <w:numFmt w:val="bullet"/>
      <w:lvlText w:val="·"/>
      <w:lvlJc w:val="left"/>
      <w:pPr>
        <w:tabs>
          <w:tab w:val="num" w:pos="27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5">
      <w:start w:val="1"/>
      <w:numFmt w:val="bullet"/>
      <w:lvlText w:val="·"/>
      <w:lvlJc w:val="left"/>
      <w:pPr>
        <w:tabs>
          <w:tab w:val="num" w:pos="27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6">
      <w:start w:val="1"/>
      <w:numFmt w:val="bullet"/>
      <w:lvlText w:val="·"/>
      <w:lvlJc w:val="left"/>
      <w:pPr>
        <w:tabs>
          <w:tab w:val="num" w:pos="27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7">
      <w:start w:val="1"/>
      <w:numFmt w:val="bullet"/>
      <w:lvlText w:val="·"/>
      <w:lvlJc w:val="left"/>
      <w:pPr>
        <w:tabs>
          <w:tab w:val="num" w:pos="27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8">
      <w:start w:val="1"/>
      <w:numFmt w:val="bullet"/>
      <w:lvlText w:val="·"/>
      <w:lvlJc w:val="left"/>
      <w:pPr>
        <w:tabs>
          <w:tab w:val="num" w:pos="27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abstractNum>
  <w:abstractNum w:abstractNumId="181">
    <w:lvl w:ilvl="0">
      <w:start w:val="1"/>
      <w:numFmt w:val="bullet"/>
      <w:lvlText w:val="·"/>
      <w:lvlJc w:val="left"/>
      <w:pPr>
        <w:tabs>
          <w:tab w:val="num" w:pos="36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1">
      <w:start w:val="1"/>
      <w:numFmt w:val="bullet"/>
      <w:lvlText w:val="·"/>
      <w:lvlJc w:val="left"/>
      <w:pPr>
        <w:tabs>
          <w:tab w:val="num" w:pos="36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2">
      <w:start w:val="1"/>
      <w:numFmt w:val="bullet"/>
      <w:lvlText w:val="·"/>
      <w:lvlJc w:val="left"/>
      <w:pPr>
        <w:tabs>
          <w:tab w:val="num" w:pos="36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3">
      <w:start w:val="1"/>
      <w:numFmt w:val="bullet"/>
      <w:lvlText w:val="·"/>
      <w:lvlJc w:val="left"/>
      <w:pPr>
        <w:tabs>
          <w:tab w:val="num" w:pos="36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4">
      <w:start w:val="1"/>
      <w:numFmt w:val="bullet"/>
      <w:lvlText w:val="·"/>
      <w:lvlJc w:val="left"/>
      <w:pPr>
        <w:tabs>
          <w:tab w:val="num" w:pos="36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5">
      <w:start w:val="1"/>
      <w:numFmt w:val="bullet"/>
      <w:lvlText w:val="·"/>
      <w:lvlJc w:val="left"/>
      <w:pPr>
        <w:tabs>
          <w:tab w:val="num" w:pos="36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6">
      <w:start w:val="1"/>
      <w:numFmt w:val="bullet"/>
      <w:lvlText w:val="·"/>
      <w:lvlJc w:val="left"/>
      <w:pPr>
        <w:tabs>
          <w:tab w:val="num" w:pos="36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7">
      <w:start w:val="1"/>
      <w:numFmt w:val="bullet"/>
      <w:lvlText w:val="·"/>
      <w:lvlJc w:val="left"/>
      <w:pPr>
        <w:tabs>
          <w:tab w:val="num" w:pos="36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8">
      <w:start w:val="1"/>
      <w:numFmt w:val="bullet"/>
      <w:lvlText w:val="·"/>
      <w:lvlJc w:val="left"/>
      <w:pPr>
        <w:tabs>
          <w:tab w:val="num" w:pos="36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abstractNum>
  <w:abstractNum w:abstractNumId="182">
    <w:lvl w:ilvl="0">
      <w:start w:val="1"/>
      <w:numFmt w:val="bullet"/>
      <w:lvlText w:val="·"/>
      <w:lvlJc w:val="left"/>
      <w:pPr>
        <w:tabs>
          <w:tab w:val="num" w:pos="27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1">
      <w:start w:val="1"/>
      <w:numFmt w:val="bullet"/>
      <w:lvlText w:val="·"/>
      <w:lvlJc w:val="left"/>
      <w:pPr>
        <w:tabs>
          <w:tab w:val="num" w:pos="27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2">
      <w:start w:val="1"/>
      <w:numFmt w:val="bullet"/>
      <w:lvlText w:val="·"/>
      <w:lvlJc w:val="left"/>
      <w:pPr>
        <w:tabs>
          <w:tab w:val="num" w:pos="27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3">
      <w:start w:val="1"/>
      <w:numFmt w:val="bullet"/>
      <w:lvlText w:val="·"/>
      <w:lvlJc w:val="left"/>
      <w:pPr>
        <w:tabs>
          <w:tab w:val="num" w:pos="27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4">
      <w:start w:val="1"/>
      <w:numFmt w:val="bullet"/>
      <w:lvlText w:val="·"/>
      <w:lvlJc w:val="left"/>
      <w:pPr>
        <w:tabs>
          <w:tab w:val="num" w:pos="27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5">
      <w:start w:val="1"/>
      <w:numFmt w:val="bullet"/>
      <w:lvlText w:val="·"/>
      <w:lvlJc w:val="left"/>
      <w:pPr>
        <w:tabs>
          <w:tab w:val="num" w:pos="27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6">
      <w:start w:val="1"/>
      <w:numFmt w:val="bullet"/>
      <w:lvlText w:val="·"/>
      <w:lvlJc w:val="left"/>
      <w:pPr>
        <w:tabs>
          <w:tab w:val="num" w:pos="27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7">
      <w:start w:val="1"/>
      <w:numFmt w:val="bullet"/>
      <w:lvlText w:val="·"/>
      <w:lvlJc w:val="left"/>
      <w:pPr>
        <w:tabs>
          <w:tab w:val="num" w:pos="27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 w:ilvl="8">
      <w:start w:val="1"/>
      <w:numFmt w:val="bullet"/>
      <w:lvlText w:val="·"/>
      <w:lvlJc w:val="left"/>
      <w:pPr>
        <w:tabs>
          <w:tab w:val="num" w:pos="27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abstractNum>
  <w:abstractNum w:abstractNumId="183">
    <w:lvl w:ilvl="0">
      <w:start w:val="1"/>
      <w:numFmt w:val="bullet"/>
      <w:lvlText w:val="◻"/>
      <w:lvlJc w:val="left"/>
      <w:pPr>
        <w:tabs>
          <w:tab w:val="num" w:pos="108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108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108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108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108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108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108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108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108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184">
    <w:lvl w:ilvl="0">
      <w:start w:val="1"/>
      <w:numFmt w:val="bullet"/>
      <w:lvlText w:val="◻"/>
      <w:lvlJc w:val="left"/>
      <w:pPr>
        <w:tabs>
          <w:tab w:val="num" w:pos="108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108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108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108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108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108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108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108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108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185">
    <w:lvl w:ilvl="0">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1">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2">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3">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4">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5">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6">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7">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8">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abstractNum>
  <w:abstractNum w:abstractNumId="186">
    <w:lvl w:ilvl="0">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rPr>
    </w:lvl>
    <w:lvl w:ilvl="1">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rPr>
    </w:lvl>
    <w:lvl w:ilvl="2">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rPr>
    </w:lvl>
    <w:lvl w:ilvl="3">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rPr>
    </w:lvl>
    <w:lvl w:ilvl="4">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rPr>
    </w:lvl>
    <w:lvl w:ilvl="5">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rPr>
    </w:lvl>
    <w:lvl w:ilvl="6">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rPr>
    </w:lvl>
    <w:lvl w:ilvl="7">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rPr>
    </w:lvl>
    <w:lvl w:ilvl="8">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rPr>
    </w:lvl>
  </w:abstractNum>
  <w:abstractNum w:abstractNumId="187">
    <w:lvl w:ilvl="0">
      <w:start w:val="1"/>
      <w:numFmt w:val="bullet"/>
      <w:lvlText w:val="◻"/>
      <w:lvlJc w:val="left"/>
      <w:pPr>
        <w:tabs>
          <w:tab w:val="num" w:pos="0"/>
        </w:tabs>
        <w:ind w:left="75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rPr>
    </w:lvl>
    <w:lvl w:ilvl="1">
      <w:start w:val="1"/>
      <w:numFmt w:val="bullet"/>
      <w:lvlText w:val="◻"/>
      <w:lvlJc w:val="left"/>
      <w:pPr>
        <w:tabs>
          <w:tab w:val="num" w:pos="0"/>
        </w:tabs>
        <w:ind w:left="75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rPr>
    </w:lvl>
    <w:lvl w:ilvl="2">
      <w:start w:val="1"/>
      <w:numFmt w:val="bullet"/>
      <w:lvlText w:val="◻"/>
      <w:lvlJc w:val="left"/>
      <w:pPr>
        <w:tabs>
          <w:tab w:val="num" w:pos="0"/>
        </w:tabs>
        <w:ind w:left="75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rPr>
    </w:lvl>
    <w:lvl w:ilvl="3">
      <w:start w:val="1"/>
      <w:numFmt w:val="bullet"/>
      <w:lvlText w:val="◻"/>
      <w:lvlJc w:val="left"/>
      <w:pPr>
        <w:tabs>
          <w:tab w:val="num" w:pos="0"/>
        </w:tabs>
        <w:ind w:left="75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rPr>
    </w:lvl>
    <w:lvl w:ilvl="4">
      <w:start w:val="1"/>
      <w:numFmt w:val="bullet"/>
      <w:lvlText w:val="◻"/>
      <w:lvlJc w:val="left"/>
      <w:pPr>
        <w:tabs>
          <w:tab w:val="num" w:pos="0"/>
        </w:tabs>
        <w:ind w:left="75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rPr>
    </w:lvl>
    <w:lvl w:ilvl="5">
      <w:start w:val="1"/>
      <w:numFmt w:val="bullet"/>
      <w:lvlText w:val="◻"/>
      <w:lvlJc w:val="left"/>
      <w:pPr>
        <w:tabs>
          <w:tab w:val="num" w:pos="0"/>
        </w:tabs>
        <w:ind w:left="75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rPr>
    </w:lvl>
    <w:lvl w:ilvl="6">
      <w:start w:val="1"/>
      <w:numFmt w:val="bullet"/>
      <w:lvlText w:val="◻"/>
      <w:lvlJc w:val="left"/>
      <w:pPr>
        <w:tabs>
          <w:tab w:val="num" w:pos="0"/>
        </w:tabs>
        <w:ind w:left="75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rPr>
    </w:lvl>
    <w:lvl w:ilvl="7">
      <w:start w:val="1"/>
      <w:numFmt w:val="bullet"/>
      <w:lvlText w:val="◻"/>
      <w:lvlJc w:val="left"/>
      <w:pPr>
        <w:tabs>
          <w:tab w:val="num" w:pos="0"/>
        </w:tabs>
        <w:ind w:left="75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rPr>
    </w:lvl>
    <w:lvl w:ilvl="8">
      <w:start w:val="1"/>
      <w:numFmt w:val="bullet"/>
      <w:lvlText w:val="◻"/>
      <w:lvlJc w:val="left"/>
      <w:pPr>
        <w:tabs>
          <w:tab w:val="num" w:pos="0"/>
        </w:tabs>
        <w:ind w:left="75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rPr>
    </w:lvl>
  </w:abstractNum>
  <w:abstractNum w:abstractNumId="188">
    <w:lvl w:ilvl="0">
      <w:start w:val="1"/>
      <w:numFmt w:val="bullet"/>
      <w:lvlText w:val="◻"/>
      <w:lvlJc w:val="left"/>
      <w:pPr>
        <w:tabs>
          <w:tab w:val="num" w:pos="360"/>
        </w:tabs>
        <w:ind w:left="75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rPr>
    </w:lvl>
    <w:lvl w:ilvl="1">
      <w:start w:val="1"/>
      <w:numFmt w:val="bullet"/>
      <w:lvlText w:val="◻"/>
      <w:lvlJc w:val="left"/>
      <w:pPr>
        <w:tabs>
          <w:tab w:val="num" w:pos="360"/>
        </w:tabs>
        <w:ind w:left="75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rPr>
    </w:lvl>
    <w:lvl w:ilvl="2">
      <w:start w:val="1"/>
      <w:numFmt w:val="bullet"/>
      <w:lvlText w:val="◻"/>
      <w:lvlJc w:val="left"/>
      <w:pPr>
        <w:tabs>
          <w:tab w:val="num" w:pos="360"/>
        </w:tabs>
        <w:ind w:left="75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rPr>
    </w:lvl>
    <w:lvl w:ilvl="3">
      <w:start w:val="1"/>
      <w:numFmt w:val="bullet"/>
      <w:lvlText w:val="◻"/>
      <w:lvlJc w:val="left"/>
      <w:pPr>
        <w:tabs>
          <w:tab w:val="num" w:pos="360"/>
        </w:tabs>
        <w:ind w:left="75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rPr>
    </w:lvl>
    <w:lvl w:ilvl="4">
      <w:start w:val="1"/>
      <w:numFmt w:val="bullet"/>
      <w:lvlText w:val="◻"/>
      <w:lvlJc w:val="left"/>
      <w:pPr>
        <w:tabs>
          <w:tab w:val="num" w:pos="360"/>
        </w:tabs>
        <w:ind w:left="75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rPr>
    </w:lvl>
    <w:lvl w:ilvl="5">
      <w:start w:val="1"/>
      <w:numFmt w:val="bullet"/>
      <w:lvlText w:val="◻"/>
      <w:lvlJc w:val="left"/>
      <w:pPr>
        <w:tabs>
          <w:tab w:val="num" w:pos="360"/>
        </w:tabs>
        <w:ind w:left="75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rPr>
    </w:lvl>
    <w:lvl w:ilvl="6">
      <w:start w:val="1"/>
      <w:numFmt w:val="bullet"/>
      <w:lvlText w:val="◻"/>
      <w:lvlJc w:val="left"/>
      <w:pPr>
        <w:tabs>
          <w:tab w:val="num" w:pos="360"/>
        </w:tabs>
        <w:ind w:left="75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rPr>
    </w:lvl>
    <w:lvl w:ilvl="7">
      <w:start w:val="1"/>
      <w:numFmt w:val="bullet"/>
      <w:lvlText w:val="◻"/>
      <w:lvlJc w:val="left"/>
      <w:pPr>
        <w:tabs>
          <w:tab w:val="num" w:pos="360"/>
        </w:tabs>
        <w:ind w:left="75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rPr>
    </w:lvl>
    <w:lvl w:ilvl="8">
      <w:start w:val="1"/>
      <w:numFmt w:val="bullet"/>
      <w:lvlText w:val="◻"/>
      <w:lvlJc w:val="left"/>
      <w:pPr>
        <w:tabs>
          <w:tab w:val="num" w:pos="360"/>
        </w:tabs>
        <w:ind w:left="75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rPr>
    </w:lvl>
  </w:abstractNum>
  <w:abstractNum w:abstractNumId="189">
    <w:lvl w:ilvl="0">
      <w:start w:val="1"/>
      <w:numFmt w:val="bullet"/>
      <w:lvlText w:val="◻"/>
      <w:lvlJc w:val="left"/>
      <w:pPr>
        <w:tabs>
          <w:tab w:val="num" w:pos="108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108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108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108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108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108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108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108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108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190">
    <w:lvl w:ilvl="0">
      <w:start w:val="1"/>
      <w:numFmt w:val="bullet"/>
      <w:lvlText w:val="◻"/>
      <w:lvlJc w:val="left"/>
      <w:pPr>
        <w:tabs>
          <w:tab w:val="num" w:pos="1332"/>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1332"/>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1332"/>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1332"/>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1332"/>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1332"/>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1332"/>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1332"/>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1332"/>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191">
    <w:lvl w:ilvl="0">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192">
    <w:lvl w:ilvl="0">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193">
    <w:lvl w:ilvl="0">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194">
    <w:lvl w:ilvl="0">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195">
    <w:lvl w:ilvl="0">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196">
    <w:lvl w:ilvl="0">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197">
    <w:lvl w:ilvl="0">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1">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2">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3">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4">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5">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6">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7">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8">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abstractNum>
  <w:abstractNum w:abstractNumId="198">
    <w:lvl w:ilvl="0">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1">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2">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3">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4">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5">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6">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7">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8">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abstractNum>
  <w:abstractNum w:abstractNumId="199">
    <w:lvl w:ilvl="0">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1">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2">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3">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4">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5">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6">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7">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8">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abstractNum>
  <w:abstractNum w:abstractNumId="200">
    <w:lvl w:ilvl="0">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1">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2">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3">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4">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5">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6">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7">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8">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abstractNum>
  <w:abstractNum w:abstractNumId="201">
    <w:lvl w:ilvl="0">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1">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2">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3">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4">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5">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6">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7">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8">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abstractNum>
  <w:abstractNum w:abstractNumId="202">
    <w:lvl w:ilvl="0">
      <w:start w:val="1"/>
      <w:numFmt w:val="bullet"/>
      <w:lvlText w:val="·"/>
      <w:lvlJc w:val="left"/>
      <w:pPr>
        <w:tabs>
          <w:tab w:val="num" w:pos="360"/>
        </w:tabs>
        <w:ind w:left="426" w:hanging="426"/>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1">
      <w:start w:val="1"/>
      <w:numFmt w:val="bullet"/>
      <w:lvlText w:val="·"/>
      <w:lvlJc w:val="left"/>
      <w:pPr>
        <w:tabs>
          <w:tab w:val="num" w:pos="360"/>
        </w:tabs>
        <w:ind w:left="426" w:hanging="426"/>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2">
      <w:start w:val="1"/>
      <w:numFmt w:val="bullet"/>
      <w:lvlText w:val="·"/>
      <w:lvlJc w:val="left"/>
      <w:pPr>
        <w:tabs>
          <w:tab w:val="num" w:pos="360"/>
        </w:tabs>
        <w:ind w:left="426" w:hanging="426"/>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3">
      <w:start w:val="1"/>
      <w:numFmt w:val="bullet"/>
      <w:lvlText w:val="·"/>
      <w:lvlJc w:val="left"/>
      <w:pPr>
        <w:tabs>
          <w:tab w:val="num" w:pos="360"/>
        </w:tabs>
        <w:ind w:left="426" w:hanging="426"/>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4">
      <w:start w:val="1"/>
      <w:numFmt w:val="bullet"/>
      <w:lvlText w:val="·"/>
      <w:lvlJc w:val="left"/>
      <w:pPr>
        <w:tabs>
          <w:tab w:val="num" w:pos="360"/>
        </w:tabs>
        <w:ind w:left="426" w:hanging="426"/>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5">
      <w:start w:val="1"/>
      <w:numFmt w:val="bullet"/>
      <w:lvlText w:val="·"/>
      <w:lvlJc w:val="left"/>
      <w:pPr>
        <w:tabs>
          <w:tab w:val="num" w:pos="360"/>
        </w:tabs>
        <w:ind w:left="426" w:hanging="426"/>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6">
      <w:start w:val="1"/>
      <w:numFmt w:val="bullet"/>
      <w:lvlText w:val="·"/>
      <w:lvlJc w:val="left"/>
      <w:pPr>
        <w:tabs>
          <w:tab w:val="num" w:pos="360"/>
        </w:tabs>
        <w:ind w:left="426" w:hanging="426"/>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7">
      <w:start w:val="1"/>
      <w:numFmt w:val="bullet"/>
      <w:lvlText w:val="·"/>
      <w:lvlJc w:val="left"/>
      <w:pPr>
        <w:tabs>
          <w:tab w:val="num" w:pos="360"/>
        </w:tabs>
        <w:ind w:left="426" w:hanging="426"/>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8">
      <w:start w:val="1"/>
      <w:numFmt w:val="bullet"/>
      <w:lvlText w:val="·"/>
      <w:lvlJc w:val="left"/>
      <w:pPr>
        <w:tabs>
          <w:tab w:val="num" w:pos="360"/>
        </w:tabs>
        <w:ind w:left="426" w:hanging="426"/>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abstractNum>
  <w:abstractNum w:abstractNumId="203">
    <w:lvl w:ilvl="0">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1">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2">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3">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4">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5">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6">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7">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8">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abstractNum>
  <w:abstractNum w:abstractNumId="204">
    <w:lvl w:ilvl="0">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1">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2">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3">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4">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5">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6">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7">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8">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abstractNum>
  <w:abstractNum w:abstractNumId="205">
    <w:lvl w:ilvl="0">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1">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2">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3">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4">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5">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6">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7">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lvl w:ilvl="8">
      <w:start w:val="1"/>
      <w:numFmt w:val="bullet"/>
      <w:lvlText w:val="·"/>
      <w:lvlJc w:val="left"/>
      <w:pPr>
        <w:tabs>
          <w:tab w:val="num" w:pos="0"/>
        </w:tabs>
        <w:ind w:left="480" w:hanging="480"/>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Pr>
    </w:lvl>
  </w:abstractNum>
  <w:abstractNum w:abstractNumId="206">
    <w:lvl w:ilvl="0">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1">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2">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3">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4">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5">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6">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7">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8">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abstractNum>
  <w:abstractNum w:abstractNumId="207">
    <w:lvl w:ilvl="0">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1">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2">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3">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4">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5">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6">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7">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8">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abstractNum>
  <w:abstractNum w:abstractNumId="208">
    <w:lvl w:ilvl="0">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209">
    <w:lvl w:ilvl="0">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210">
    <w:lvl w:ilvl="0">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1">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2">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3">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4">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5">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6">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7">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8">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abstractNum>
  <w:abstractNum w:abstractNumId="211">
    <w:lvl w:ilvl="0">
      <w:start w:val="1"/>
      <w:numFmt w:val="bullet"/>
      <w:lvlText w:val="◻"/>
      <w:lvlJc w:val="left"/>
      <w:pPr>
        <w:tabs>
          <w:tab w:val="num" w:pos="1080"/>
        </w:tabs>
        <w:ind w:left="522" w:hanging="522"/>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1080"/>
        </w:tabs>
        <w:ind w:left="522" w:hanging="522"/>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1080"/>
        </w:tabs>
        <w:ind w:left="522" w:hanging="522"/>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1080"/>
        </w:tabs>
        <w:ind w:left="522" w:hanging="522"/>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1080"/>
        </w:tabs>
        <w:ind w:left="522" w:hanging="522"/>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1080"/>
        </w:tabs>
        <w:ind w:left="522" w:hanging="522"/>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1080"/>
        </w:tabs>
        <w:ind w:left="522" w:hanging="522"/>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1080"/>
        </w:tabs>
        <w:ind w:left="522" w:hanging="522"/>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1080"/>
        </w:tabs>
        <w:ind w:left="522" w:hanging="522"/>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212">
    <w:lvl w:ilvl="0">
      <w:start w:val="1"/>
      <w:numFmt w:val="bullet"/>
      <w:lvlText w:val="◻"/>
      <w:lvlJc w:val="left"/>
      <w:pPr>
        <w:tabs>
          <w:tab w:val="num" w:pos="1080"/>
        </w:tabs>
        <w:ind w:left="522" w:hanging="522"/>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1080"/>
        </w:tabs>
        <w:ind w:left="522" w:hanging="522"/>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1080"/>
        </w:tabs>
        <w:ind w:left="522" w:hanging="522"/>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1080"/>
        </w:tabs>
        <w:ind w:left="522" w:hanging="522"/>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1080"/>
        </w:tabs>
        <w:ind w:left="522" w:hanging="522"/>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1080"/>
        </w:tabs>
        <w:ind w:left="522" w:hanging="522"/>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1080"/>
        </w:tabs>
        <w:ind w:left="522" w:hanging="522"/>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1080"/>
        </w:tabs>
        <w:ind w:left="522" w:hanging="522"/>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1080"/>
        </w:tabs>
        <w:ind w:left="522" w:hanging="522"/>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213">
    <w:lvl w:ilvl="0">
      <w:start w:val="1"/>
      <w:numFmt w:val="decimal"/>
      <w:lvlText w:val="%1."/>
      <w:lvlJc w:val="left"/>
      <w:pPr>
        <w:tabs>
          <w:tab w:val="num" w:pos="360"/>
        </w:tabs>
        <w:ind w:left="300" w:hanging="300"/>
      </w:pPr>
      <w:rPr>
        <w:smallCaps w:val="false"/>
        <w:caps w:val="false"/>
        <w:outline w:val="false"/>
        <w:dstrike w:val="false"/>
        <w:strike w:val="false"/>
        <w:vertAlign w:val="baseline"/>
        <w:position w:val="0"/>
        <w:sz w:val="20"/>
        <w:sz w:val="20"/>
        <w:spacing w:val="0"/>
        <w:kern w:val="0"/>
        <w:szCs w:val="20"/>
        <w:w w:val="100"/>
        <w:emboss w:val="false"/>
        <w:imprint w:val="false"/>
      </w:rPr>
    </w:lvl>
    <w:lvl w:ilvl="1">
      <w:start w:val="1"/>
      <w:numFmt w:val="decimal"/>
      <w:lvlText w:val="%2."/>
      <w:lvlJc w:val="left"/>
      <w:pPr>
        <w:tabs>
          <w:tab w:val="num" w:pos="360"/>
        </w:tabs>
        <w:ind w:left="300" w:hanging="300"/>
      </w:pPr>
      <w:rPr>
        <w:smallCaps w:val="false"/>
        <w:caps w:val="false"/>
        <w:outline w:val="false"/>
        <w:dstrike w:val="false"/>
        <w:strike w:val="false"/>
        <w:vertAlign w:val="baseline"/>
        <w:position w:val="0"/>
        <w:sz w:val="20"/>
        <w:sz w:val="20"/>
        <w:spacing w:val="0"/>
        <w:kern w:val="0"/>
        <w:szCs w:val="20"/>
        <w:w w:val="100"/>
        <w:emboss w:val="false"/>
        <w:imprint w:val="false"/>
      </w:rPr>
    </w:lvl>
    <w:lvl w:ilvl="2">
      <w:start w:val="1"/>
      <w:numFmt w:val="decimal"/>
      <w:lvlText w:val="%3."/>
      <w:lvlJc w:val="left"/>
      <w:pPr>
        <w:tabs>
          <w:tab w:val="num" w:pos="360"/>
        </w:tabs>
        <w:ind w:left="300" w:hanging="300"/>
      </w:pPr>
      <w:rPr>
        <w:smallCaps w:val="false"/>
        <w:caps w:val="false"/>
        <w:outline w:val="false"/>
        <w:dstrike w:val="false"/>
        <w:strike w:val="false"/>
        <w:vertAlign w:val="baseline"/>
        <w:position w:val="0"/>
        <w:sz w:val="20"/>
        <w:sz w:val="20"/>
        <w:spacing w:val="0"/>
        <w:kern w:val="0"/>
        <w:szCs w:val="20"/>
        <w:w w:val="100"/>
        <w:emboss w:val="false"/>
        <w:imprint w:val="false"/>
      </w:rPr>
    </w:lvl>
    <w:lvl w:ilvl="3">
      <w:start w:val="1"/>
      <w:numFmt w:val="decimal"/>
      <w:lvlText w:val="%4."/>
      <w:lvlJc w:val="left"/>
      <w:pPr>
        <w:tabs>
          <w:tab w:val="num" w:pos="360"/>
        </w:tabs>
        <w:ind w:left="300" w:hanging="300"/>
      </w:pPr>
      <w:rPr>
        <w:smallCaps w:val="false"/>
        <w:caps w:val="false"/>
        <w:outline w:val="false"/>
        <w:dstrike w:val="false"/>
        <w:strike w:val="false"/>
        <w:vertAlign w:val="baseline"/>
        <w:position w:val="0"/>
        <w:sz w:val="20"/>
        <w:sz w:val="20"/>
        <w:spacing w:val="0"/>
        <w:kern w:val="0"/>
        <w:szCs w:val="20"/>
        <w:w w:val="100"/>
        <w:emboss w:val="false"/>
        <w:imprint w:val="false"/>
      </w:rPr>
    </w:lvl>
    <w:lvl w:ilvl="4">
      <w:start w:val="1"/>
      <w:numFmt w:val="decimal"/>
      <w:lvlText w:val="%5."/>
      <w:lvlJc w:val="left"/>
      <w:pPr>
        <w:tabs>
          <w:tab w:val="num" w:pos="360"/>
        </w:tabs>
        <w:ind w:left="300" w:hanging="300"/>
      </w:pPr>
      <w:rPr>
        <w:smallCaps w:val="false"/>
        <w:caps w:val="false"/>
        <w:outline w:val="false"/>
        <w:dstrike w:val="false"/>
        <w:strike w:val="false"/>
        <w:vertAlign w:val="baseline"/>
        <w:position w:val="0"/>
        <w:sz w:val="20"/>
        <w:sz w:val="20"/>
        <w:spacing w:val="0"/>
        <w:kern w:val="0"/>
        <w:szCs w:val="20"/>
        <w:w w:val="100"/>
        <w:emboss w:val="false"/>
        <w:imprint w:val="false"/>
      </w:rPr>
    </w:lvl>
    <w:lvl w:ilvl="5">
      <w:start w:val="1"/>
      <w:numFmt w:val="decimal"/>
      <w:lvlText w:val="%6."/>
      <w:lvlJc w:val="left"/>
      <w:pPr>
        <w:tabs>
          <w:tab w:val="num" w:pos="360"/>
        </w:tabs>
        <w:ind w:left="300" w:hanging="300"/>
      </w:pPr>
      <w:rPr>
        <w:smallCaps w:val="false"/>
        <w:caps w:val="false"/>
        <w:outline w:val="false"/>
        <w:dstrike w:val="false"/>
        <w:strike w:val="false"/>
        <w:vertAlign w:val="baseline"/>
        <w:position w:val="0"/>
        <w:sz w:val="20"/>
        <w:sz w:val="20"/>
        <w:spacing w:val="0"/>
        <w:kern w:val="0"/>
        <w:szCs w:val="20"/>
        <w:w w:val="100"/>
        <w:emboss w:val="false"/>
        <w:imprint w:val="false"/>
      </w:rPr>
    </w:lvl>
    <w:lvl w:ilvl="6">
      <w:start w:val="1"/>
      <w:numFmt w:val="decimal"/>
      <w:lvlText w:val="%7."/>
      <w:lvlJc w:val="left"/>
      <w:pPr>
        <w:tabs>
          <w:tab w:val="num" w:pos="360"/>
        </w:tabs>
        <w:ind w:left="300" w:hanging="300"/>
      </w:pPr>
      <w:rPr>
        <w:smallCaps w:val="false"/>
        <w:caps w:val="false"/>
        <w:outline w:val="false"/>
        <w:dstrike w:val="false"/>
        <w:strike w:val="false"/>
        <w:vertAlign w:val="baseline"/>
        <w:position w:val="0"/>
        <w:sz w:val="20"/>
        <w:sz w:val="20"/>
        <w:spacing w:val="0"/>
        <w:kern w:val="0"/>
        <w:szCs w:val="20"/>
        <w:w w:val="100"/>
        <w:emboss w:val="false"/>
        <w:imprint w:val="false"/>
      </w:rPr>
    </w:lvl>
    <w:lvl w:ilvl="7">
      <w:start w:val="1"/>
      <w:numFmt w:val="decimal"/>
      <w:lvlText w:val="%8."/>
      <w:lvlJc w:val="left"/>
      <w:pPr>
        <w:tabs>
          <w:tab w:val="num" w:pos="360"/>
        </w:tabs>
        <w:ind w:left="300" w:hanging="300"/>
      </w:pPr>
      <w:rPr>
        <w:smallCaps w:val="false"/>
        <w:caps w:val="false"/>
        <w:outline w:val="false"/>
        <w:dstrike w:val="false"/>
        <w:strike w:val="false"/>
        <w:vertAlign w:val="baseline"/>
        <w:position w:val="0"/>
        <w:sz w:val="20"/>
        <w:sz w:val="20"/>
        <w:spacing w:val="0"/>
        <w:kern w:val="0"/>
        <w:szCs w:val="20"/>
        <w:w w:val="100"/>
        <w:emboss w:val="false"/>
        <w:imprint w:val="false"/>
      </w:rPr>
    </w:lvl>
    <w:lvl w:ilvl="8">
      <w:start w:val="1"/>
      <w:numFmt w:val="decimal"/>
      <w:lvlText w:val="%9."/>
      <w:lvlJc w:val="left"/>
      <w:pPr>
        <w:tabs>
          <w:tab w:val="num" w:pos="360"/>
        </w:tabs>
        <w:ind w:left="300" w:hanging="300"/>
      </w:pPr>
      <w:rPr>
        <w:smallCaps w:val="false"/>
        <w:caps w:val="false"/>
        <w:outline w:val="false"/>
        <w:dstrike w:val="false"/>
        <w:strike w:val="false"/>
        <w:vertAlign w:val="baseline"/>
        <w:position w:val="0"/>
        <w:sz w:val="20"/>
        <w:sz w:val="20"/>
        <w:spacing w:val="0"/>
        <w:kern w:val="0"/>
        <w:szCs w:val="20"/>
        <w:w w:val="100"/>
        <w:emboss w:val="false"/>
        <w:imprint w:val="false"/>
      </w:rPr>
    </w:lvl>
  </w:abstractNum>
  <w:abstractNum w:abstractNumId="214">
    <w:lvl w:ilvl="0">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1">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2">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3">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4">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5">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6">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7">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8">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abstractNum>
  <w:abstractNum w:abstractNumId="215">
    <w:lvl w:ilvl="0">
      <w:start w:val="1"/>
      <w:numFmt w:val="bullet"/>
      <w:lvlText w:val="·"/>
      <w:lvlJc w:val="left"/>
      <w:pPr>
        <w:tabs>
          <w:tab w:val="num" w:pos="0"/>
        </w:tabs>
        <w:ind w:left="108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1">
      <w:start w:val="1"/>
      <w:numFmt w:val="bullet"/>
      <w:lvlText w:val="·"/>
      <w:lvlJc w:val="left"/>
      <w:pPr>
        <w:tabs>
          <w:tab w:val="num" w:pos="0"/>
        </w:tabs>
        <w:ind w:left="108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2">
      <w:start w:val="1"/>
      <w:numFmt w:val="bullet"/>
      <w:lvlText w:val="·"/>
      <w:lvlJc w:val="left"/>
      <w:pPr>
        <w:tabs>
          <w:tab w:val="num" w:pos="0"/>
        </w:tabs>
        <w:ind w:left="108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3">
      <w:start w:val="1"/>
      <w:numFmt w:val="bullet"/>
      <w:lvlText w:val="·"/>
      <w:lvlJc w:val="left"/>
      <w:pPr>
        <w:tabs>
          <w:tab w:val="num" w:pos="0"/>
        </w:tabs>
        <w:ind w:left="108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4">
      <w:start w:val="1"/>
      <w:numFmt w:val="bullet"/>
      <w:lvlText w:val="·"/>
      <w:lvlJc w:val="left"/>
      <w:pPr>
        <w:tabs>
          <w:tab w:val="num" w:pos="0"/>
        </w:tabs>
        <w:ind w:left="108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5">
      <w:start w:val="1"/>
      <w:numFmt w:val="bullet"/>
      <w:lvlText w:val="·"/>
      <w:lvlJc w:val="left"/>
      <w:pPr>
        <w:tabs>
          <w:tab w:val="num" w:pos="0"/>
        </w:tabs>
        <w:ind w:left="108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6">
      <w:start w:val="1"/>
      <w:numFmt w:val="bullet"/>
      <w:lvlText w:val="·"/>
      <w:lvlJc w:val="left"/>
      <w:pPr>
        <w:tabs>
          <w:tab w:val="num" w:pos="0"/>
        </w:tabs>
        <w:ind w:left="108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7">
      <w:start w:val="1"/>
      <w:numFmt w:val="bullet"/>
      <w:lvlText w:val="·"/>
      <w:lvlJc w:val="left"/>
      <w:pPr>
        <w:tabs>
          <w:tab w:val="num" w:pos="0"/>
        </w:tabs>
        <w:ind w:left="108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8">
      <w:start w:val="1"/>
      <w:numFmt w:val="bullet"/>
      <w:lvlText w:val="·"/>
      <w:lvlJc w:val="left"/>
      <w:pPr>
        <w:tabs>
          <w:tab w:val="num" w:pos="0"/>
        </w:tabs>
        <w:ind w:left="108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abstractNum>
  <w:abstractNum w:abstractNumId="216">
    <w:lvl w:ilvl="0">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217">
    <w:lvl w:ilvl="0">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218">
    <w:lvl w:ilvl="0">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219">
    <w:lvl w:ilvl="0">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220">
    <w:lvl w:ilvl="0">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221">
    <w:lvl w:ilvl="0">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222">
    <w:lvl w:ilvl="0">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223">
    <w:lvl w:ilvl="0">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224">
    <w:lvl w:ilvl="0">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225">
    <w:lvl w:ilvl="0">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226">
    <w:lvl w:ilvl="0">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227">
    <w:lvl w:ilvl="0">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228">
    <w:lvl w:ilvl="0">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229">
    <w:lvl w:ilvl="0">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230">
    <w:lvl w:ilvl="0">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231">
    <w:lvl w:ilvl="0">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232">
    <w:lvl w:ilvl="0">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1242"/>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233">
    <w:lvl w:ilvl="0">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1080"/>
        </w:tabs>
        <w:ind w:left="480" w:hanging="48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234">
    <w:lvl w:ilvl="0">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235">
    <w:lvl w:ilvl="0">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236">
    <w:lvl w:ilvl="0">
      <w:start w:val="1"/>
      <w:numFmt w:val="decimal"/>
      <w:lvlText w:val="%1."/>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1">
      <w:start w:val="1"/>
      <w:numFmt w:val="decimal"/>
      <w:lvlText w:val="%2."/>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2">
      <w:start w:val="1"/>
      <w:numFmt w:val="decimal"/>
      <w:lvlText w:val="%3."/>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3">
      <w:start w:val="1"/>
      <w:numFmt w:val="decimal"/>
      <w:lvlText w:val="%4."/>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4">
      <w:start w:val="1"/>
      <w:numFmt w:val="decimal"/>
      <w:lvlText w:val="%5."/>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5">
      <w:start w:val="1"/>
      <w:numFmt w:val="decimal"/>
      <w:lvlText w:val="%6."/>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6">
      <w:start w:val="1"/>
      <w:numFmt w:val="decimal"/>
      <w:lvlText w:val="%7."/>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7">
      <w:start w:val="1"/>
      <w:numFmt w:val="decimal"/>
      <w:lvlText w:val="%8."/>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8">
      <w:start w:val="1"/>
      <w:numFmt w:val="decimal"/>
      <w:lvlText w:val="%9."/>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abstractNum>
  <w:abstractNum w:abstractNumId="237">
    <w:lvl w:ilvl="0">
      <w:start w:val="1"/>
      <w:numFmt w:val="decimal"/>
      <w:lvlText w:val="%1."/>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1">
      <w:start w:val="1"/>
      <w:numFmt w:val="decimal"/>
      <w:lvlText w:val="%2."/>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2">
      <w:start w:val="1"/>
      <w:numFmt w:val="decimal"/>
      <w:lvlText w:val="%3."/>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3">
      <w:start w:val="1"/>
      <w:numFmt w:val="decimal"/>
      <w:lvlText w:val="%4."/>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4">
      <w:start w:val="1"/>
      <w:numFmt w:val="decimal"/>
      <w:lvlText w:val="%5."/>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5">
      <w:start w:val="1"/>
      <w:numFmt w:val="decimal"/>
      <w:lvlText w:val="%6."/>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6">
      <w:start w:val="1"/>
      <w:numFmt w:val="decimal"/>
      <w:lvlText w:val="%7."/>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7">
      <w:start w:val="1"/>
      <w:numFmt w:val="decimal"/>
      <w:lvlText w:val="%8."/>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8">
      <w:start w:val="1"/>
      <w:numFmt w:val="decimal"/>
      <w:lvlText w:val="%9."/>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abstractNum>
  <w:abstractNum w:abstractNumId="238">
    <w:lvl w:ilvl="0">
      <w:start w:val="1"/>
      <w:numFmt w:val="decimal"/>
      <w:lvlText w:val="%1."/>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1">
      <w:start w:val="1"/>
      <w:numFmt w:val="decimal"/>
      <w:lvlText w:val="%2."/>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2">
      <w:start w:val="1"/>
      <w:numFmt w:val="decimal"/>
      <w:lvlText w:val="%3."/>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3">
      <w:start w:val="1"/>
      <w:numFmt w:val="decimal"/>
      <w:lvlText w:val="%4."/>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4">
      <w:start w:val="1"/>
      <w:numFmt w:val="decimal"/>
      <w:lvlText w:val="%5."/>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5">
      <w:start w:val="1"/>
      <w:numFmt w:val="decimal"/>
      <w:lvlText w:val="%6."/>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6">
      <w:start w:val="1"/>
      <w:numFmt w:val="decimal"/>
      <w:lvlText w:val="%7."/>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7">
      <w:start w:val="1"/>
      <w:numFmt w:val="decimal"/>
      <w:lvlText w:val="%8."/>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8">
      <w:start w:val="1"/>
      <w:numFmt w:val="decimal"/>
      <w:lvlText w:val="%9."/>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abstractNum>
  <w:abstractNum w:abstractNumId="239">
    <w:lvl w:ilvl="0">
      <w:start w:val="1"/>
      <w:numFmt w:val="decimal"/>
      <w:lvlText w:val="%1."/>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1">
      <w:start w:val="1"/>
      <w:numFmt w:val="decimal"/>
      <w:lvlText w:val="%2."/>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2">
      <w:start w:val="1"/>
      <w:numFmt w:val="decimal"/>
      <w:lvlText w:val="%3."/>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3">
      <w:start w:val="1"/>
      <w:numFmt w:val="decimal"/>
      <w:lvlText w:val="%4."/>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4">
      <w:start w:val="1"/>
      <w:numFmt w:val="decimal"/>
      <w:lvlText w:val="%5."/>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5">
      <w:start w:val="1"/>
      <w:numFmt w:val="decimal"/>
      <w:lvlText w:val="%6."/>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6">
      <w:start w:val="1"/>
      <w:numFmt w:val="decimal"/>
      <w:lvlText w:val="%7."/>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7">
      <w:start w:val="1"/>
      <w:numFmt w:val="decimal"/>
      <w:lvlText w:val="%8."/>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8">
      <w:start w:val="1"/>
      <w:numFmt w:val="decimal"/>
      <w:lvlText w:val="%9."/>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abstractNum>
  <w:abstractNum w:abstractNumId="240">
    <w:lvl w:ilvl="0">
      <w:start w:val="1"/>
      <w:numFmt w:val="decimal"/>
      <w:lvlText w:val="%1."/>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1">
      <w:start w:val="1"/>
      <w:numFmt w:val="decimal"/>
      <w:lvlText w:val="%2."/>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2">
      <w:start w:val="1"/>
      <w:numFmt w:val="decimal"/>
      <w:lvlText w:val="%3."/>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3">
      <w:start w:val="1"/>
      <w:numFmt w:val="decimal"/>
      <w:lvlText w:val="%4."/>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4">
      <w:start w:val="1"/>
      <w:numFmt w:val="decimal"/>
      <w:lvlText w:val="%5."/>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5">
      <w:start w:val="1"/>
      <w:numFmt w:val="decimal"/>
      <w:lvlText w:val="%6."/>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6">
      <w:start w:val="1"/>
      <w:numFmt w:val="decimal"/>
      <w:lvlText w:val="%7."/>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7">
      <w:start w:val="1"/>
      <w:numFmt w:val="decimal"/>
      <w:lvlText w:val="%8."/>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8">
      <w:start w:val="1"/>
      <w:numFmt w:val="decimal"/>
      <w:lvlText w:val="%9."/>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abstractNum>
  <w:abstractNum w:abstractNumId="241">
    <w:lvl w:ilvl="0">
      <w:start w:val="1"/>
      <w:numFmt w:val="decimal"/>
      <w:lvlText w:val="%1."/>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1">
      <w:start w:val="1"/>
      <w:numFmt w:val="decimal"/>
      <w:lvlText w:val="%2."/>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2">
      <w:start w:val="1"/>
      <w:numFmt w:val="decimal"/>
      <w:lvlText w:val="%3."/>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3">
      <w:start w:val="1"/>
      <w:numFmt w:val="decimal"/>
      <w:lvlText w:val="%4."/>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4">
      <w:start w:val="1"/>
      <w:numFmt w:val="decimal"/>
      <w:lvlText w:val="%5."/>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5">
      <w:start w:val="1"/>
      <w:numFmt w:val="decimal"/>
      <w:lvlText w:val="%6."/>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6">
      <w:start w:val="1"/>
      <w:numFmt w:val="decimal"/>
      <w:lvlText w:val="%7."/>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7">
      <w:start w:val="1"/>
      <w:numFmt w:val="decimal"/>
      <w:lvlText w:val="%8."/>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lvl w:ilvl="8">
      <w:start w:val="1"/>
      <w:numFmt w:val="decimal"/>
      <w:lvlText w:val="%9."/>
      <w:lvlJc w:val="left"/>
      <w:pPr>
        <w:tabs>
          <w:tab w:val="num" w:pos="0"/>
        </w:tabs>
        <w:ind w:left="393" w:hanging="393"/>
      </w:pPr>
      <w:rPr>
        <w:smallCaps w:val="false"/>
        <w:caps w:val="false"/>
        <w:outline w:val="false"/>
        <w:dstrike w:val="false"/>
        <w:strike w:val="false"/>
        <w:vertAlign w:val="baseline"/>
        <w:position w:val="0"/>
        <w:sz w:val="24"/>
        <w:sz w:val="24"/>
        <w:spacing w:val="0"/>
        <w:kern w:val="0"/>
        <w:szCs w:val="24"/>
        <w:w w:val="100"/>
        <w:emboss w:val="false"/>
        <w:imprint w:val="false"/>
      </w:rPr>
    </w:lvl>
  </w:abstractNum>
  <w:abstractNum w:abstractNumId="242">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243">
    <w:lvl w:ilvl="0">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1">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2">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3">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4">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5">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6">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7">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8">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abstractNum>
  <w:abstractNum w:abstractNumId="244">
    <w:lvl w:ilvl="0">
      <w:start w:val="1"/>
      <w:numFmt w:val="decimal"/>
      <w:lvlText w:val="%1."/>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1">
      <w:start w:val="1"/>
      <w:numFmt w:val="decimal"/>
      <w:lvlText w:val="%2."/>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2">
      <w:start w:val="1"/>
      <w:numFmt w:val="decimal"/>
      <w:lvlText w:val="%3."/>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3">
      <w:start w:val="1"/>
      <w:numFmt w:val="decimal"/>
      <w:lvlText w:val="%4."/>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4">
      <w:start w:val="1"/>
      <w:numFmt w:val="decimal"/>
      <w:lvlText w:val="%5."/>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5">
      <w:start w:val="1"/>
      <w:numFmt w:val="decimal"/>
      <w:lvlText w:val="%6."/>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6">
      <w:start w:val="1"/>
      <w:numFmt w:val="decimal"/>
      <w:lvlText w:val="%7."/>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7">
      <w:start w:val="1"/>
      <w:numFmt w:val="decimal"/>
      <w:lvlText w:val="%8."/>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8">
      <w:start w:val="1"/>
      <w:numFmt w:val="decimal"/>
      <w:lvlText w:val="%9."/>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abstractNum>
  <w:abstractNum w:abstractNumId="245">
    <w:lvl w:ilvl="0">
      <w:start w:val="1"/>
      <w:numFmt w:val="decimal"/>
      <w:lvlText w:val="%1."/>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1">
      <w:start w:val="1"/>
      <w:numFmt w:val="decimal"/>
      <w:lvlText w:val="%2."/>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2">
      <w:start w:val="1"/>
      <w:numFmt w:val="decimal"/>
      <w:lvlText w:val="%3."/>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3">
      <w:start w:val="1"/>
      <w:numFmt w:val="decimal"/>
      <w:lvlText w:val="%4."/>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4">
      <w:start w:val="1"/>
      <w:numFmt w:val="decimal"/>
      <w:lvlText w:val="%5."/>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5">
      <w:start w:val="1"/>
      <w:numFmt w:val="decimal"/>
      <w:lvlText w:val="%6."/>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6">
      <w:start w:val="1"/>
      <w:numFmt w:val="decimal"/>
      <w:lvlText w:val="%7."/>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7">
      <w:start w:val="1"/>
      <w:numFmt w:val="decimal"/>
      <w:lvlText w:val="%8."/>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8">
      <w:start w:val="1"/>
      <w:numFmt w:val="decimal"/>
      <w:lvlText w:val="%9."/>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abstractNum>
  <w:abstractNum w:abstractNumId="246">
    <w:lvl w:ilvl="0">
      <w:start w:val="1"/>
      <w:numFmt w:val="decimal"/>
      <w:lvlText w:val="%1."/>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1">
      <w:start w:val="1"/>
      <w:numFmt w:val="decimal"/>
      <w:lvlText w:val="%2."/>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2">
      <w:start w:val="1"/>
      <w:numFmt w:val="decimal"/>
      <w:lvlText w:val="%3."/>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3">
      <w:start w:val="1"/>
      <w:numFmt w:val="decimal"/>
      <w:lvlText w:val="%4."/>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4">
      <w:start w:val="1"/>
      <w:numFmt w:val="decimal"/>
      <w:lvlText w:val="%5."/>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5">
      <w:start w:val="1"/>
      <w:numFmt w:val="decimal"/>
      <w:lvlText w:val="%6."/>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6">
      <w:start w:val="1"/>
      <w:numFmt w:val="decimal"/>
      <w:lvlText w:val="%7."/>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7">
      <w:start w:val="1"/>
      <w:numFmt w:val="decimal"/>
      <w:lvlText w:val="%8."/>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8">
      <w:start w:val="1"/>
      <w:numFmt w:val="decimal"/>
      <w:lvlText w:val="%9."/>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abstractNum>
  <w:abstractNum w:abstractNumId="247">
    <w:lvl w:ilvl="0">
      <w:start w:val="1"/>
      <w:numFmt w:val="decimal"/>
      <w:lvlText w:val="%1."/>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1">
      <w:start w:val="1"/>
      <w:numFmt w:val="decimal"/>
      <w:lvlText w:val="%2."/>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2">
      <w:start w:val="1"/>
      <w:numFmt w:val="decimal"/>
      <w:lvlText w:val="%3."/>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3">
      <w:start w:val="1"/>
      <w:numFmt w:val="decimal"/>
      <w:lvlText w:val="%4."/>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4">
      <w:start w:val="1"/>
      <w:numFmt w:val="decimal"/>
      <w:lvlText w:val="%5."/>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5">
      <w:start w:val="1"/>
      <w:numFmt w:val="decimal"/>
      <w:lvlText w:val="%6."/>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6">
      <w:start w:val="1"/>
      <w:numFmt w:val="decimal"/>
      <w:lvlText w:val="%7."/>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7">
      <w:start w:val="1"/>
      <w:numFmt w:val="decimal"/>
      <w:lvlText w:val="%8."/>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8">
      <w:start w:val="1"/>
      <w:numFmt w:val="decimal"/>
      <w:lvlText w:val="%9."/>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abstractNum>
  <w:abstractNum w:abstractNumId="248">
    <w:lvl w:ilvl="0">
      <w:start w:val="1"/>
      <w:numFmt w:val="decimal"/>
      <w:lvlText w:val="%1."/>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1">
      <w:start w:val="1"/>
      <w:numFmt w:val="decimal"/>
      <w:lvlText w:val="%2."/>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2">
      <w:start w:val="1"/>
      <w:numFmt w:val="decimal"/>
      <w:lvlText w:val="%3."/>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3">
      <w:start w:val="1"/>
      <w:numFmt w:val="decimal"/>
      <w:lvlText w:val="%4."/>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4">
      <w:start w:val="1"/>
      <w:numFmt w:val="decimal"/>
      <w:lvlText w:val="%5."/>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5">
      <w:start w:val="1"/>
      <w:numFmt w:val="decimal"/>
      <w:lvlText w:val="%6."/>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6">
      <w:start w:val="1"/>
      <w:numFmt w:val="decimal"/>
      <w:lvlText w:val="%7."/>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7">
      <w:start w:val="1"/>
      <w:numFmt w:val="decimal"/>
      <w:lvlText w:val="%8."/>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8">
      <w:start w:val="1"/>
      <w:numFmt w:val="decimal"/>
      <w:lvlText w:val="%9."/>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abstractNum>
  <w:abstractNum w:abstractNumId="249">
    <w:lvl w:ilvl="0">
      <w:start w:val="1"/>
      <w:numFmt w:val="decimal"/>
      <w:lvlText w:val="%1."/>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1">
      <w:start w:val="1"/>
      <w:numFmt w:val="decimal"/>
      <w:lvlText w:val="%2."/>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2">
      <w:start w:val="1"/>
      <w:numFmt w:val="decimal"/>
      <w:lvlText w:val="%3."/>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3">
      <w:start w:val="1"/>
      <w:numFmt w:val="decimal"/>
      <w:lvlText w:val="%4."/>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4">
      <w:start w:val="1"/>
      <w:numFmt w:val="decimal"/>
      <w:lvlText w:val="%5."/>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5">
      <w:start w:val="1"/>
      <w:numFmt w:val="decimal"/>
      <w:lvlText w:val="%6."/>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6">
      <w:start w:val="1"/>
      <w:numFmt w:val="decimal"/>
      <w:lvlText w:val="%7."/>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7">
      <w:start w:val="1"/>
      <w:numFmt w:val="decimal"/>
      <w:lvlText w:val="%8."/>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8">
      <w:start w:val="1"/>
      <w:numFmt w:val="decimal"/>
      <w:lvlText w:val="%9."/>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abstractNum>
  <w:abstractNum w:abstractNumId="250">
    <w:lvl w:ilvl="0">
      <w:start w:val="1"/>
      <w:numFmt w:val="decimal"/>
      <w:lvlText w:val="%1."/>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1">
      <w:start w:val="1"/>
      <w:numFmt w:val="decimal"/>
      <w:lvlText w:val="%2."/>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2">
      <w:start w:val="1"/>
      <w:numFmt w:val="decimal"/>
      <w:lvlText w:val="%3."/>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3">
      <w:start w:val="1"/>
      <w:numFmt w:val="decimal"/>
      <w:lvlText w:val="%4."/>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4">
      <w:start w:val="1"/>
      <w:numFmt w:val="decimal"/>
      <w:lvlText w:val="%5."/>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5">
      <w:start w:val="1"/>
      <w:numFmt w:val="decimal"/>
      <w:lvlText w:val="%6."/>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6">
      <w:start w:val="1"/>
      <w:numFmt w:val="decimal"/>
      <w:lvlText w:val="%7."/>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7">
      <w:start w:val="1"/>
      <w:numFmt w:val="decimal"/>
      <w:lvlText w:val="%8."/>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8">
      <w:start w:val="1"/>
      <w:numFmt w:val="decimal"/>
      <w:lvlText w:val="%9."/>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abstractNum>
  <w:abstractNum w:abstractNumId="251">
    <w:lvl w:ilvl="0">
      <w:start w:val="1"/>
      <w:numFmt w:val="decimal"/>
      <w:lvlText w:val="%1."/>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1">
      <w:start w:val="1"/>
      <w:numFmt w:val="decimal"/>
      <w:lvlText w:val="%2."/>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2">
      <w:start w:val="1"/>
      <w:numFmt w:val="decimal"/>
      <w:lvlText w:val="%3."/>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3">
      <w:start w:val="1"/>
      <w:numFmt w:val="decimal"/>
      <w:lvlText w:val="%4."/>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4">
      <w:start w:val="1"/>
      <w:numFmt w:val="decimal"/>
      <w:lvlText w:val="%5."/>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5">
      <w:start w:val="1"/>
      <w:numFmt w:val="decimal"/>
      <w:lvlText w:val="%6."/>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6">
      <w:start w:val="1"/>
      <w:numFmt w:val="decimal"/>
      <w:lvlText w:val="%7."/>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7">
      <w:start w:val="1"/>
      <w:numFmt w:val="decimal"/>
      <w:lvlText w:val="%8."/>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8">
      <w:start w:val="1"/>
      <w:numFmt w:val="decimal"/>
      <w:lvlText w:val="%9."/>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abstractNum>
  <w:abstractNum w:abstractNumId="252">
    <w:lvl w:ilvl="0">
      <w:start w:val="1"/>
      <w:numFmt w:val="decimal"/>
      <w:lvlText w:val="%1."/>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1">
      <w:start w:val="1"/>
      <w:numFmt w:val="decimal"/>
      <w:lvlText w:val="%2."/>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2">
      <w:start w:val="1"/>
      <w:numFmt w:val="decimal"/>
      <w:lvlText w:val="%3."/>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3">
      <w:start w:val="1"/>
      <w:numFmt w:val="decimal"/>
      <w:lvlText w:val="%4."/>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4">
      <w:start w:val="1"/>
      <w:numFmt w:val="decimal"/>
      <w:lvlText w:val="%5."/>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5">
      <w:start w:val="1"/>
      <w:numFmt w:val="decimal"/>
      <w:lvlText w:val="%6."/>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6">
      <w:start w:val="1"/>
      <w:numFmt w:val="decimal"/>
      <w:lvlText w:val="%7."/>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7">
      <w:start w:val="1"/>
      <w:numFmt w:val="decimal"/>
      <w:lvlText w:val="%8."/>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8">
      <w:start w:val="1"/>
      <w:numFmt w:val="decimal"/>
      <w:lvlText w:val="%9."/>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abstractNum>
  <w:abstractNum w:abstractNumId="253">
    <w:lvl w:ilvl="0">
      <w:start w:val="1"/>
      <w:numFmt w:val="decimal"/>
      <w:lvlText w:val="%1."/>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1">
      <w:start w:val="1"/>
      <w:numFmt w:val="decimal"/>
      <w:lvlText w:val="%2."/>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2">
      <w:start w:val="1"/>
      <w:numFmt w:val="decimal"/>
      <w:lvlText w:val="%3."/>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3">
      <w:start w:val="1"/>
      <w:numFmt w:val="decimal"/>
      <w:lvlText w:val="%4."/>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4">
      <w:start w:val="1"/>
      <w:numFmt w:val="decimal"/>
      <w:lvlText w:val="%5."/>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5">
      <w:start w:val="1"/>
      <w:numFmt w:val="decimal"/>
      <w:lvlText w:val="%6."/>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6">
      <w:start w:val="1"/>
      <w:numFmt w:val="decimal"/>
      <w:lvlText w:val="%7."/>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7">
      <w:start w:val="1"/>
      <w:numFmt w:val="decimal"/>
      <w:lvlText w:val="%8."/>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8">
      <w:start w:val="1"/>
      <w:numFmt w:val="decimal"/>
      <w:lvlText w:val="%9."/>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abstractNum>
  <w:abstractNum w:abstractNumId="254">
    <w:lvl w:ilvl="0">
      <w:start w:val="1"/>
      <w:numFmt w:val="decimal"/>
      <w:lvlText w:val="%1."/>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1">
      <w:start w:val="1"/>
      <w:numFmt w:val="decimal"/>
      <w:lvlText w:val="%2."/>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2">
      <w:start w:val="1"/>
      <w:numFmt w:val="decimal"/>
      <w:lvlText w:val="%3."/>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3">
      <w:start w:val="1"/>
      <w:numFmt w:val="decimal"/>
      <w:lvlText w:val="%4."/>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4">
      <w:start w:val="1"/>
      <w:numFmt w:val="decimal"/>
      <w:lvlText w:val="%5."/>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5">
      <w:start w:val="1"/>
      <w:numFmt w:val="decimal"/>
      <w:lvlText w:val="%6."/>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6">
      <w:start w:val="1"/>
      <w:numFmt w:val="decimal"/>
      <w:lvlText w:val="%7."/>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7">
      <w:start w:val="1"/>
      <w:numFmt w:val="decimal"/>
      <w:lvlText w:val="%8."/>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8">
      <w:start w:val="1"/>
      <w:numFmt w:val="decimal"/>
      <w:lvlText w:val="%9."/>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abstractNum>
  <w:abstractNum w:abstractNumId="255">
    <w:lvl w:ilvl="0">
      <w:start w:val="1"/>
      <w:numFmt w:val="decimal"/>
      <w:lvlText w:val="%1."/>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1">
      <w:start w:val="1"/>
      <w:numFmt w:val="decimal"/>
      <w:lvlText w:val="%2."/>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2">
      <w:start w:val="1"/>
      <w:numFmt w:val="decimal"/>
      <w:lvlText w:val="%3."/>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3">
      <w:start w:val="1"/>
      <w:numFmt w:val="decimal"/>
      <w:lvlText w:val="%4."/>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4">
      <w:start w:val="1"/>
      <w:numFmt w:val="decimal"/>
      <w:lvlText w:val="%5."/>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5">
      <w:start w:val="1"/>
      <w:numFmt w:val="decimal"/>
      <w:lvlText w:val="%6."/>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6">
      <w:start w:val="1"/>
      <w:numFmt w:val="decimal"/>
      <w:lvlText w:val="%7."/>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7">
      <w:start w:val="1"/>
      <w:numFmt w:val="decimal"/>
      <w:lvlText w:val="%8."/>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8">
      <w:start w:val="1"/>
      <w:numFmt w:val="decimal"/>
      <w:lvlText w:val="%9."/>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abstractNum>
  <w:abstractNum w:abstractNumId="256">
    <w:lvl w:ilvl="0">
      <w:start w:val="1"/>
      <w:numFmt w:val="decimal"/>
      <w:lvlText w:val="%1."/>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1">
      <w:start w:val="1"/>
      <w:numFmt w:val="decimal"/>
      <w:lvlText w:val="%2."/>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2">
      <w:start w:val="1"/>
      <w:numFmt w:val="decimal"/>
      <w:lvlText w:val="%3."/>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3">
      <w:start w:val="1"/>
      <w:numFmt w:val="decimal"/>
      <w:lvlText w:val="%4."/>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4">
      <w:start w:val="1"/>
      <w:numFmt w:val="decimal"/>
      <w:lvlText w:val="%5."/>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5">
      <w:start w:val="1"/>
      <w:numFmt w:val="decimal"/>
      <w:lvlText w:val="%6."/>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6">
      <w:start w:val="1"/>
      <w:numFmt w:val="decimal"/>
      <w:lvlText w:val="%7."/>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7">
      <w:start w:val="1"/>
      <w:numFmt w:val="decimal"/>
      <w:lvlText w:val="%8."/>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lvl w:ilvl="8">
      <w:start w:val="1"/>
      <w:numFmt w:val="decimal"/>
      <w:lvlText w:val="%9."/>
      <w:lvlJc w:val="left"/>
      <w:pPr>
        <w:tabs>
          <w:tab w:val="num" w:pos="0"/>
        </w:tabs>
        <w:ind w:left="432" w:hanging="432"/>
      </w:pPr>
      <w:rPr>
        <w:smallCaps w:val="false"/>
        <w:caps w:val="false"/>
        <w:outline w:val="false"/>
        <w:dstrike w:val="false"/>
        <w:strike w:val="false"/>
        <w:vertAlign w:val="baseline"/>
        <w:position w:val="0"/>
        <w:sz w:val="24"/>
        <w:sz w:val="24"/>
        <w:spacing w:val="0"/>
        <w:kern w:val="0"/>
        <w:szCs w:val="24"/>
        <w:w w:val="100"/>
        <w:emboss w:val="false"/>
        <w:imprint w:val="false"/>
      </w:rPr>
    </w:lvl>
  </w:abstractNum>
  <w:abstractNum w:abstractNumId="257">
    <w:lvl w:ilvl="0">
      <w:start w:val="1"/>
      <w:numFmt w:val="decimal"/>
      <w:lvlText w:val="%1."/>
      <w:lvlJc w:val="left"/>
      <w:pPr>
        <w:tabs>
          <w:tab w:val="num" w:pos="0"/>
        </w:tabs>
        <w:ind w:left="432" w:hanging="432"/>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0"/>
        </w:tabs>
        <w:ind w:left="432" w:hanging="432"/>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0"/>
        </w:tabs>
        <w:ind w:left="432" w:hanging="432"/>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432" w:hanging="432"/>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0"/>
        </w:tabs>
        <w:ind w:left="432" w:hanging="432"/>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432" w:hanging="432"/>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432" w:hanging="432"/>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432" w:hanging="432"/>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0"/>
        </w:tabs>
        <w:ind w:left="432" w:hanging="432"/>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258">
    <w:lvl w:ilvl="0">
      <w:start w:val="1"/>
      <w:numFmt w:val="decimal"/>
      <w:lvlText w:val="%1."/>
      <w:lvlJc w:val="left"/>
      <w:pPr>
        <w:tabs>
          <w:tab w:val="num" w:pos="0"/>
        </w:tabs>
        <w:ind w:left="72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0"/>
        </w:tabs>
        <w:ind w:left="72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0"/>
        </w:tabs>
        <w:ind w:left="720" w:hanging="36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72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0"/>
        </w:tabs>
        <w:ind w:left="72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720" w:hanging="360"/>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72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72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0"/>
        </w:tabs>
        <w:ind w:left="720" w:hanging="36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259">
    <w:lvl w:ilvl="0">
      <w:start w:val="1"/>
      <w:numFmt w:val="bullet"/>
      <w:lvlText w:val="◻"/>
      <w:lvlJc w:val="left"/>
      <w:pPr>
        <w:tabs>
          <w:tab w:val="num" w:pos="1080"/>
        </w:tabs>
        <w:ind w:left="391"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1080"/>
        </w:tabs>
        <w:ind w:left="391"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1080"/>
        </w:tabs>
        <w:ind w:left="391"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1080"/>
        </w:tabs>
        <w:ind w:left="391"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1080"/>
        </w:tabs>
        <w:ind w:left="391"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1080"/>
        </w:tabs>
        <w:ind w:left="391"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1080"/>
        </w:tabs>
        <w:ind w:left="391"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1080"/>
        </w:tabs>
        <w:ind w:left="391"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1080"/>
        </w:tabs>
        <w:ind w:left="391"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260">
    <w:lvl w:ilvl="0">
      <w:start w:val="1"/>
      <w:numFmt w:val="bullet"/>
      <w:lvlText w:val="◻"/>
      <w:lvlJc w:val="left"/>
      <w:pPr>
        <w:tabs>
          <w:tab w:val="num" w:pos="131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131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131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131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131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131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131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131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131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261">
    <w:lvl w:ilvl="0">
      <w:start w:val="1"/>
      <w:numFmt w:val="bullet"/>
      <w:lvlText w:val="◻"/>
      <w:lvlJc w:val="left"/>
      <w:pPr>
        <w:tabs>
          <w:tab w:val="num" w:pos="0"/>
        </w:tabs>
        <w:ind w:left="1178" w:hanging="1178"/>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0"/>
        </w:tabs>
        <w:ind w:left="1178" w:hanging="1178"/>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0"/>
        </w:tabs>
        <w:ind w:left="1178" w:hanging="1178"/>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0"/>
        </w:tabs>
        <w:ind w:left="1178" w:hanging="1178"/>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0"/>
        </w:tabs>
        <w:ind w:left="1178" w:hanging="1178"/>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0"/>
        </w:tabs>
        <w:ind w:left="1178" w:hanging="1178"/>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0"/>
        </w:tabs>
        <w:ind w:left="1178" w:hanging="1178"/>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0"/>
        </w:tabs>
        <w:ind w:left="1178" w:hanging="1178"/>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0"/>
        </w:tabs>
        <w:ind w:left="1178" w:hanging="1178"/>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262">
    <w:lvl w:ilvl="0">
      <w:start w:val="1"/>
      <w:numFmt w:val="bullet"/>
      <w:lvlText w:val="◻"/>
      <w:lvlJc w:val="left"/>
      <w:pPr>
        <w:tabs>
          <w:tab w:val="num" w:pos="1080"/>
        </w:tabs>
        <w:ind w:left="391"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1080"/>
        </w:tabs>
        <w:ind w:left="391"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1080"/>
        </w:tabs>
        <w:ind w:left="391"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1080"/>
        </w:tabs>
        <w:ind w:left="391"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1080"/>
        </w:tabs>
        <w:ind w:left="391"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1080"/>
        </w:tabs>
        <w:ind w:left="391"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1080"/>
        </w:tabs>
        <w:ind w:left="391"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1080"/>
        </w:tabs>
        <w:ind w:left="391"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1080"/>
        </w:tabs>
        <w:ind w:left="391"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263">
    <w:lvl w:ilvl="0">
      <w:start w:val="1"/>
      <w:numFmt w:val="bullet"/>
      <w:lvlText w:val="◻"/>
      <w:lvlJc w:val="left"/>
      <w:pPr>
        <w:tabs>
          <w:tab w:val="num" w:pos="1080"/>
        </w:tabs>
        <w:ind w:left="391"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1080"/>
        </w:tabs>
        <w:ind w:left="391"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1080"/>
        </w:tabs>
        <w:ind w:left="391"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1080"/>
        </w:tabs>
        <w:ind w:left="391"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1080"/>
        </w:tabs>
        <w:ind w:left="391"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1080"/>
        </w:tabs>
        <w:ind w:left="391"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1080"/>
        </w:tabs>
        <w:ind w:left="391"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1080"/>
        </w:tabs>
        <w:ind w:left="391"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1080"/>
        </w:tabs>
        <w:ind w:left="391"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264">
    <w:lvl w:ilvl="0">
      <w:start w:val="1"/>
      <w:numFmt w:val="bullet"/>
      <w:lvlText w:val="◻"/>
      <w:lvlJc w:val="left"/>
      <w:pPr>
        <w:tabs>
          <w:tab w:val="num" w:pos="1080"/>
        </w:tabs>
        <w:ind w:left="391"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1080"/>
        </w:tabs>
        <w:ind w:left="391"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1080"/>
        </w:tabs>
        <w:ind w:left="391"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1080"/>
        </w:tabs>
        <w:ind w:left="391"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1080"/>
        </w:tabs>
        <w:ind w:left="391"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1080"/>
        </w:tabs>
        <w:ind w:left="391"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1080"/>
        </w:tabs>
        <w:ind w:left="391"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1080"/>
        </w:tabs>
        <w:ind w:left="391"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1080"/>
        </w:tabs>
        <w:ind w:left="391" w:hanging="391"/>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265">
    <w:lvl w:ilvl="0">
      <w:start w:val="1"/>
      <w:numFmt w:val="bullet"/>
      <w:lvlText w:val="◻"/>
      <w:lvlJc w:val="left"/>
      <w:pPr>
        <w:tabs>
          <w:tab w:val="num" w:pos="108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108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108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108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108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108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108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108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1080"/>
        </w:tabs>
        <w:ind w:left="39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266">
    <w:lvl w:ilvl="0">
      <w:start w:val="1"/>
      <w:numFmt w:val="bullet"/>
      <w:lvlText w:val="◻"/>
      <w:lvlJc w:val="left"/>
      <w:pPr>
        <w:tabs>
          <w:tab w:val="num" w:pos="0"/>
        </w:tabs>
        <w:ind w:left="1100" w:hanging="1028"/>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0"/>
        </w:tabs>
        <w:ind w:left="1100" w:hanging="1028"/>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0"/>
        </w:tabs>
        <w:ind w:left="1100" w:hanging="1028"/>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0"/>
        </w:tabs>
        <w:ind w:left="1100" w:hanging="1028"/>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0"/>
        </w:tabs>
        <w:ind w:left="1100" w:hanging="1028"/>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0"/>
        </w:tabs>
        <w:ind w:left="1100" w:hanging="1028"/>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0"/>
        </w:tabs>
        <w:ind w:left="1100" w:hanging="1028"/>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0"/>
        </w:tabs>
        <w:ind w:left="1100" w:hanging="1028"/>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0"/>
        </w:tabs>
        <w:ind w:left="1100" w:hanging="1028"/>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267">
    <w:lvl w:ilvl="0">
      <w:start w:val="1"/>
      <w:numFmt w:val="decimal"/>
      <w:lvlText w:val="%1."/>
      <w:lvlJc w:val="left"/>
      <w:pPr>
        <w:tabs>
          <w:tab w:val="num" w:pos="720"/>
        </w:tabs>
        <w:ind w:left="660" w:hanging="300"/>
      </w:pPr>
      <w:rPr>
        <w:smallCaps w:val="false"/>
        <w:caps w:val="false"/>
        <w:outline w:val="false"/>
        <w:dstrike w:val="false"/>
        <w:strike w:val="false"/>
        <w:vertAlign w:val="baseline"/>
        <w:position w:val="0"/>
        <w:sz w:val="20"/>
        <w:sz w:val="20"/>
        <w:spacing w:val="0"/>
        <w:kern w:val="0"/>
        <w:szCs w:val="20"/>
        <w:w w:val="100"/>
        <w:emboss w:val="false"/>
        <w:imprint w:val="false"/>
      </w:rPr>
    </w:lvl>
    <w:lvl w:ilvl="1">
      <w:start w:val="1"/>
      <w:numFmt w:val="decimal"/>
      <w:lvlText w:val="%2."/>
      <w:lvlJc w:val="left"/>
      <w:pPr>
        <w:tabs>
          <w:tab w:val="num" w:pos="720"/>
        </w:tabs>
        <w:ind w:left="660" w:hanging="300"/>
      </w:pPr>
      <w:rPr>
        <w:smallCaps w:val="false"/>
        <w:caps w:val="false"/>
        <w:outline w:val="false"/>
        <w:dstrike w:val="false"/>
        <w:strike w:val="false"/>
        <w:vertAlign w:val="baseline"/>
        <w:position w:val="0"/>
        <w:sz w:val="20"/>
        <w:sz w:val="20"/>
        <w:spacing w:val="0"/>
        <w:kern w:val="0"/>
        <w:szCs w:val="20"/>
        <w:w w:val="100"/>
        <w:emboss w:val="false"/>
        <w:imprint w:val="false"/>
      </w:rPr>
    </w:lvl>
    <w:lvl w:ilvl="2">
      <w:start w:val="1"/>
      <w:numFmt w:val="decimal"/>
      <w:lvlText w:val="%3."/>
      <w:lvlJc w:val="left"/>
      <w:pPr>
        <w:tabs>
          <w:tab w:val="num" w:pos="720"/>
        </w:tabs>
        <w:ind w:left="660" w:hanging="300"/>
      </w:pPr>
      <w:rPr>
        <w:smallCaps w:val="false"/>
        <w:caps w:val="false"/>
        <w:outline w:val="false"/>
        <w:dstrike w:val="false"/>
        <w:strike w:val="false"/>
        <w:vertAlign w:val="baseline"/>
        <w:position w:val="0"/>
        <w:sz w:val="20"/>
        <w:sz w:val="20"/>
        <w:spacing w:val="0"/>
        <w:kern w:val="0"/>
        <w:szCs w:val="20"/>
        <w:w w:val="100"/>
        <w:emboss w:val="false"/>
        <w:imprint w:val="false"/>
      </w:rPr>
    </w:lvl>
    <w:lvl w:ilvl="3">
      <w:start w:val="1"/>
      <w:numFmt w:val="decimal"/>
      <w:lvlText w:val="%4."/>
      <w:lvlJc w:val="left"/>
      <w:pPr>
        <w:tabs>
          <w:tab w:val="num" w:pos="720"/>
        </w:tabs>
        <w:ind w:left="660" w:hanging="300"/>
      </w:pPr>
      <w:rPr>
        <w:smallCaps w:val="false"/>
        <w:caps w:val="false"/>
        <w:outline w:val="false"/>
        <w:dstrike w:val="false"/>
        <w:strike w:val="false"/>
        <w:vertAlign w:val="baseline"/>
        <w:position w:val="0"/>
        <w:sz w:val="20"/>
        <w:sz w:val="20"/>
        <w:spacing w:val="0"/>
        <w:kern w:val="0"/>
        <w:szCs w:val="20"/>
        <w:w w:val="100"/>
        <w:emboss w:val="false"/>
        <w:imprint w:val="false"/>
      </w:rPr>
    </w:lvl>
    <w:lvl w:ilvl="4">
      <w:start w:val="1"/>
      <w:numFmt w:val="decimal"/>
      <w:lvlText w:val="%5."/>
      <w:lvlJc w:val="left"/>
      <w:pPr>
        <w:tabs>
          <w:tab w:val="num" w:pos="720"/>
        </w:tabs>
        <w:ind w:left="660" w:hanging="300"/>
      </w:pPr>
      <w:rPr>
        <w:smallCaps w:val="false"/>
        <w:caps w:val="false"/>
        <w:outline w:val="false"/>
        <w:dstrike w:val="false"/>
        <w:strike w:val="false"/>
        <w:vertAlign w:val="baseline"/>
        <w:position w:val="0"/>
        <w:sz w:val="20"/>
        <w:sz w:val="20"/>
        <w:spacing w:val="0"/>
        <w:kern w:val="0"/>
        <w:szCs w:val="20"/>
        <w:w w:val="100"/>
        <w:emboss w:val="false"/>
        <w:imprint w:val="false"/>
      </w:rPr>
    </w:lvl>
    <w:lvl w:ilvl="5">
      <w:start w:val="1"/>
      <w:numFmt w:val="decimal"/>
      <w:lvlText w:val="%6."/>
      <w:lvlJc w:val="left"/>
      <w:pPr>
        <w:tabs>
          <w:tab w:val="num" w:pos="720"/>
        </w:tabs>
        <w:ind w:left="660" w:hanging="300"/>
      </w:pPr>
      <w:rPr>
        <w:smallCaps w:val="false"/>
        <w:caps w:val="false"/>
        <w:outline w:val="false"/>
        <w:dstrike w:val="false"/>
        <w:strike w:val="false"/>
        <w:vertAlign w:val="baseline"/>
        <w:position w:val="0"/>
        <w:sz w:val="20"/>
        <w:sz w:val="20"/>
        <w:spacing w:val="0"/>
        <w:kern w:val="0"/>
        <w:szCs w:val="20"/>
        <w:w w:val="100"/>
        <w:emboss w:val="false"/>
        <w:imprint w:val="false"/>
      </w:rPr>
    </w:lvl>
    <w:lvl w:ilvl="6">
      <w:start w:val="1"/>
      <w:numFmt w:val="decimal"/>
      <w:lvlText w:val="%7."/>
      <w:lvlJc w:val="left"/>
      <w:pPr>
        <w:tabs>
          <w:tab w:val="num" w:pos="720"/>
        </w:tabs>
        <w:ind w:left="660" w:hanging="300"/>
      </w:pPr>
      <w:rPr>
        <w:smallCaps w:val="false"/>
        <w:caps w:val="false"/>
        <w:outline w:val="false"/>
        <w:dstrike w:val="false"/>
        <w:strike w:val="false"/>
        <w:vertAlign w:val="baseline"/>
        <w:position w:val="0"/>
        <w:sz w:val="20"/>
        <w:sz w:val="20"/>
        <w:spacing w:val="0"/>
        <w:kern w:val="0"/>
        <w:szCs w:val="20"/>
        <w:w w:val="100"/>
        <w:emboss w:val="false"/>
        <w:imprint w:val="false"/>
      </w:rPr>
    </w:lvl>
    <w:lvl w:ilvl="7">
      <w:start w:val="1"/>
      <w:numFmt w:val="decimal"/>
      <w:lvlText w:val="%8."/>
      <w:lvlJc w:val="left"/>
      <w:pPr>
        <w:tabs>
          <w:tab w:val="num" w:pos="720"/>
        </w:tabs>
        <w:ind w:left="660" w:hanging="300"/>
      </w:pPr>
      <w:rPr>
        <w:smallCaps w:val="false"/>
        <w:caps w:val="false"/>
        <w:outline w:val="false"/>
        <w:dstrike w:val="false"/>
        <w:strike w:val="false"/>
        <w:vertAlign w:val="baseline"/>
        <w:position w:val="0"/>
        <w:sz w:val="20"/>
        <w:sz w:val="20"/>
        <w:spacing w:val="0"/>
        <w:kern w:val="0"/>
        <w:szCs w:val="20"/>
        <w:w w:val="100"/>
        <w:emboss w:val="false"/>
        <w:imprint w:val="false"/>
      </w:rPr>
    </w:lvl>
    <w:lvl w:ilvl="8">
      <w:start w:val="1"/>
      <w:numFmt w:val="decimal"/>
      <w:lvlText w:val="%9."/>
      <w:lvlJc w:val="left"/>
      <w:pPr>
        <w:tabs>
          <w:tab w:val="num" w:pos="720"/>
        </w:tabs>
        <w:ind w:left="660" w:hanging="300"/>
      </w:pPr>
      <w:rPr>
        <w:smallCaps w:val="false"/>
        <w:caps w:val="false"/>
        <w:outline w:val="false"/>
        <w:dstrike w:val="false"/>
        <w:strike w:val="false"/>
        <w:vertAlign w:val="baseline"/>
        <w:position w:val="0"/>
        <w:sz w:val="20"/>
        <w:sz w:val="20"/>
        <w:spacing w:val="0"/>
        <w:kern w:val="0"/>
        <w:szCs w:val="20"/>
        <w:w w:val="100"/>
        <w:emboss w:val="false"/>
        <w:imprint w:val="false"/>
      </w:rPr>
    </w:lvl>
  </w:abstractNum>
  <w:abstractNum w:abstractNumId="268">
    <w:lvl w:ilvl="0">
      <w:start w:val="1"/>
      <w:numFmt w:val="bullet"/>
      <w:lvlText w:val="◻"/>
      <w:lvlJc w:val="left"/>
      <w:pPr>
        <w:tabs>
          <w:tab w:val="num" w:pos="864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1">
      <w:start w:val="1"/>
      <w:numFmt w:val="bullet"/>
      <w:lvlText w:val="◻"/>
      <w:lvlJc w:val="left"/>
      <w:pPr>
        <w:tabs>
          <w:tab w:val="num" w:pos="864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2">
      <w:start w:val="1"/>
      <w:numFmt w:val="bullet"/>
      <w:lvlText w:val="◻"/>
      <w:lvlJc w:val="left"/>
      <w:pPr>
        <w:tabs>
          <w:tab w:val="num" w:pos="864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3">
      <w:start w:val="1"/>
      <w:numFmt w:val="bullet"/>
      <w:lvlText w:val="◻"/>
      <w:lvlJc w:val="left"/>
      <w:pPr>
        <w:tabs>
          <w:tab w:val="num" w:pos="864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4">
      <w:start w:val="1"/>
      <w:numFmt w:val="bullet"/>
      <w:lvlText w:val="◻"/>
      <w:lvlJc w:val="left"/>
      <w:pPr>
        <w:tabs>
          <w:tab w:val="num" w:pos="864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5">
      <w:start w:val="1"/>
      <w:numFmt w:val="bullet"/>
      <w:lvlText w:val="◻"/>
      <w:lvlJc w:val="left"/>
      <w:pPr>
        <w:tabs>
          <w:tab w:val="num" w:pos="864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6">
      <w:start w:val="1"/>
      <w:numFmt w:val="bullet"/>
      <w:lvlText w:val="◻"/>
      <w:lvlJc w:val="left"/>
      <w:pPr>
        <w:tabs>
          <w:tab w:val="num" w:pos="864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7">
      <w:start w:val="1"/>
      <w:numFmt w:val="bullet"/>
      <w:lvlText w:val="◻"/>
      <w:lvlJc w:val="left"/>
      <w:pPr>
        <w:tabs>
          <w:tab w:val="num" w:pos="864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 w:ilvl="8">
      <w:start w:val="1"/>
      <w:numFmt w:val="bullet"/>
      <w:lvlText w:val="◻"/>
      <w:lvlJc w:val="left"/>
      <w:pPr>
        <w:tabs>
          <w:tab w:val="num" w:pos="864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abstractNum>
  <w:abstractNum w:abstractNumId="26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9"/>
    <w:lvlOverride w:ilvl="0">
      <w:startOverride w:val="2"/>
    </w:lvlOverride>
  </w:num>
  <w:num w:numId="271">
    <w:abstractNumId w:val="11"/>
    <w:lvlOverride w:ilvl="0">
      <w:startOverride w:val="2"/>
    </w:lvlOverride>
  </w:num>
  <w:num w:numId="272">
    <w:abstractNumId w:val="13"/>
    <w:lvlOverride w:ilvl="0">
      <w:startOverride w:val="2"/>
    </w:lvlOverride>
  </w:num>
  <w:num w:numId="273">
    <w:abstractNumId w:val="15"/>
    <w:lvlOverride w:ilvl="0">
      <w:startOverride w:val="2"/>
    </w:lvlOverride>
  </w:num>
  <w:num w:numId="274">
    <w:abstractNumId w:val="17"/>
    <w:lvlOverride w:ilvl="0">
      <w:startOverride w:val="2"/>
    </w:lvlOverride>
  </w:num>
  <w:num w:numId="275">
    <w:abstractNumId w:val="20"/>
    <w:lvlOverride w:ilvl="0">
      <w:startOverride w:val="2"/>
    </w:lvlOverride>
  </w:num>
  <w:num w:numId="276">
    <w:abstractNumId w:val="21"/>
    <w:lvlOverride w:ilvl="0">
      <w:startOverride w:val="3"/>
    </w:lvlOverride>
  </w:num>
  <w:num w:numId="277">
    <w:abstractNumId w:val="22"/>
    <w:lvlOverride w:ilvl="0">
      <w:startOverride w:val="4"/>
    </w:lvlOverride>
  </w:num>
  <w:num w:numId="278">
    <w:abstractNumId w:val="23"/>
    <w:lvlOverride w:ilvl="0">
      <w:startOverride w:val="5"/>
    </w:lvlOverride>
  </w:num>
  <w:num w:numId="279">
    <w:abstractNumId w:val="24"/>
    <w:lvlOverride w:ilvl="0">
      <w:startOverride w:val="6"/>
    </w:lvlOverride>
  </w:num>
  <w:num w:numId="280">
    <w:abstractNumId w:val="28"/>
  </w:num>
  <w:num w:numId="281">
    <w:abstractNumId w:val="30"/>
    <w:lvlOverride w:ilvl="0">
      <w:lvl w:ilvl="0">
        <w:start w:val="1"/>
        <w:numFmt w:val="decimal"/>
        <w:lvlText w:val="%1."/>
        <w:lvlJc w:val="left"/>
        <w:pPr>
          <w:tabs>
            <w:tab w:val="num" w:pos="720"/>
          </w:tabs>
          <w:ind w:left="300" w:hanging="300"/>
        </w:pPr>
        <w:rPr>
          <w:smallCaps w:val="false"/>
          <w:caps w:val="false"/>
          <w:outline w:val="false"/>
          <w:dstrike w:val="false"/>
          <w:strike w:val="false"/>
          <w:vertAlign w:val="baseline"/>
          <w:position w:val="0"/>
          <w:sz w:val="20"/>
          <w:spacing w:val="0"/>
          <w:kern w:val="0"/>
          <w:w w:val="100"/>
          <w:emboss w:val="false"/>
          <w:imprint w:val="false"/>
        </w:rPr>
      </w:lvl>
    </w:lvlOverride>
    <w:lvlOverride w:ilvl="1">
      <w:lvl w:ilvl="1">
        <w:start w:val="1"/>
        <w:numFmt w:val="decimal"/>
        <w:lvlText w:val="%2."/>
        <w:lvlJc w:val="left"/>
        <w:pPr>
          <w:tabs>
            <w:tab w:val="num" w:pos="720"/>
          </w:tabs>
          <w:ind w:left="300" w:hanging="300"/>
        </w:pPr>
        <w:rPr>
          <w:smallCaps w:val="false"/>
          <w:caps w:val="false"/>
          <w:outline w:val="false"/>
          <w:dstrike w:val="false"/>
          <w:strike w:val="false"/>
          <w:vertAlign w:val="baseline"/>
          <w:position w:val="0"/>
          <w:sz w:val="20"/>
          <w:spacing w:val="0"/>
          <w:kern w:val="0"/>
          <w:w w:val="100"/>
          <w:emboss w:val="false"/>
          <w:imprint w:val="false"/>
        </w:rPr>
      </w:lvl>
    </w:lvlOverride>
    <w:lvlOverride w:ilvl="2">
      <w:lvl w:ilvl="2">
        <w:start w:val="1"/>
        <w:numFmt w:val="decimal"/>
        <w:lvlText w:val="%3."/>
        <w:lvlJc w:val="left"/>
        <w:pPr>
          <w:tabs>
            <w:tab w:val="num" w:pos="720"/>
          </w:tabs>
          <w:ind w:left="300" w:hanging="300"/>
        </w:pPr>
        <w:rPr>
          <w:smallCaps w:val="false"/>
          <w:caps w:val="false"/>
          <w:outline w:val="false"/>
          <w:dstrike w:val="false"/>
          <w:strike w:val="false"/>
          <w:vertAlign w:val="baseline"/>
          <w:position w:val="0"/>
          <w:sz w:val="20"/>
          <w:spacing w:val="0"/>
          <w:kern w:val="0"/>
          <w:w w:val="100"/>
          <w:emboss w:val="false"/>
          <w:imprint w:val="false"/>
        </w:rPr>
      </w:lvl>
    </w:lvlOverride>
    <w:lvlOverride w:ilvl="3">
      <w:lvl w:ilvl="3">
        <w:start w:val="1"/>
        <w:numFmt w:val="decimal"/>
        <w:lvlText w:val="%4."/>
        <w:lvlJc w:val="left"/>
        <w:pPr>
          <w:tabs>
            <w:tab w:val="num" w:pos="720"/>
          </w:tabs>
          <w:ind w:left="300" w:hanging="300"/>
        </w:pPr>
        <w:rPr>
          <w:smallCaps w:val="false"/>
          <w:caps w:val="false"/>
          <w:outline w:val="false"/>
          <w:dstrike w:val="false"/>
          <w:strike w:val="false"/>
          <w:vertAlign w:val="baseline"/>
          <w:position w:val="0"/>
          <w:sz w:val="20"/>
          <w:spacing w:val="0"/>
          <w:kern w:val="0"/>
          <w:w w:val="100"/>
          <w:emboss w:val="false"/>
          <w:imprint w:val="false"/>
        </w:rPr>
      </w:lvl>
    </w:lvlOverride>
    <w:lvlOverride w:ilvl="4">
      <w:lvl w:ilvl="4">
        <w:start w:val="1"/>
        <w:numFmt w:val="decimal"/>
        <w:lvlText w:val="%5."/>
        <w:lvlJc w:val="left"/>
        <w:pPr>
          <w:tabs>
            <w:tab w:val="num" w:pos="720"/>
          </w:tabs>
          <w:ind w:left="300" w:hanging="300"/>
        </w:pPr>
        <w:rPr>
          <w:smallCaps w:val="false"/>
          <w:caps w:val="false"/>
          <w:outline w:val="false"/>
          <w:dstrike w:val="false"/>
          <w:strike w:val="false"/>
          <w:vertAlign w:val="baseline"/>
          <w:position w:val="0"/>
          <w:sz w:val="20"/>
          <w:spacing w:val="0"/>
          <w:kern w:val="0"/>
          <w:w w:val="100"/>
          <w:emboss w:val="false"/>
          <w:imprint w:val="false"/>
        </w:rPr>
      </w:lvl>
    </w:lvlOverride>
    <w:lvlOverride w:ilvl="5">
      <w:lvl w:ilvl="5">
        <w:start w:val="1"/>
        <w:numFmt w:val="decimal"/>
        <w:lvlText w:val="%6."/>
        <w:lvlJc w:val="left"/>
        <w:pPr>
          <w:tabs>
            <w:tab w:val="num" w:pos="720"/>
          </w:tabs>
          <w:ind w:left="300" w:hanging="300"/>
        </w:pPr>
        <w:rPr>
          <w:smallCaps w:val="false"/>
          <w:caps w:val="false"/>
          <w:outline w:val="false"/>
          <w:dstrike w:val="false"/>
          <w:strike w:val="false"/>
          <w:vertAlign w:val="baseline"/>
          <w:position w:val="0"/>
          <w:sz w:val="20"/>
          <w:spacing w:val="0"/>
          <w:kern w:val="0"/>
          <w:w w:val="100"/>
          <w:emboss w:val="false"/>
          <w:imprint w:val="false"/>
        </w:rPr>
      </w:lvl>
    </w:lvlOverride>
    <w:lvlOverride w:ilvl="6">
      <w:lvl w:ilvl="6">
        <w:start w:val="1"/>
        <w:numFmt w:val="decimal"/>
        <w:lvlText w:val="%7."/>
        <w:lvlJc w:val="left"/>
        <w:pPr>
          <w:tabs>
            <w:tab w:val="num" w:pos="720"/>
          </w:tabs>
          <w:ind w:left="300" w:hanging="300"/>
        </w:pPr>
        <w:rPr>
          <w:smallCaps w:val="false"/>
          <w:caps w:val="false"/>
          <w:outline w:val="false"/>
          <w:dstrike w:val="false"/>
          <w:strike w:val="false"/>
          <w:vertAlign w:val="baseline"/>
          <w:position w:val="0"/>
          <w:sz w:val="20"/>
          <w:spacing w:val="0"/>
          <w:kern w:val="0"/>
          <w:w w:val="100"/>
          <w:emboss w:val="false"/>
          <w:imprint w:val="false"/>
        </w:rPr>
      </w:lvl>
    </w:lvlOverride>
    <w:lvlOverride w:ilvl="7">
      <w:lvl w:ilvl="7">
        <w:start w:val="1"/>
        <w:numFmt w:val="decimal"/>
        <w:lvlText w:val="%8."/>
        <w:lvlJc w:val="left"/>
        <w:pPr>
          <w:tabs>
            <w:tab w:val="num" w:pos="720"/>
          </w:tabs>
          <w:ind w:left="300" w:hanging="300"/>
        </w:pPr>
        <w:rPr>
          <w:smallCaps w:val="false"/>
          <w:caps w:val="false"/>
          <w:outline w:val="false"/>
          <w:dstrike w:val="false"/>
          <w:strike w:val="false"/>
          <w:vertAlign w:val="baseline"/>
          <w:position w:val="0"/>
          <w:sz w:val="20"/>
          <w:spacing w:val="0"/>
          <w:kern w:val="0"/>
          <w:w w:val="100"/>
          <w:emboss w:val="false"/>
          <w:imprint w:val="false"/>
        </w:rPr>
      </w:lvl>
    </w:lvlOverride>
    <w:lvlOverride w:ilvl="8">
      <w:lvl w:ilvl="8">
        <w:start w:val="1"/>
        <w:numFmt w:val="decimal"/>
        <w:lvlText w:val="%9."/>
        <w:lvlJc w:val="left"/>
        <w:pPr>
          <w:tabs>
            <w:tab w:val="num" w:pos="720"/>
          </w:tabs>
          <w:ind w:left="300" w:hanging="300"/>
        </w:pPr>
        <w:rPr>
          <w:smallCaps w:val="false"/>
          <w:caps w:val="false"/>
          <w:outline w:val="false"/>
          <w:dstrike w:val="false"/>
          <w:strike w:val="false"/>
          <w:vertAlign w:val="baseline"/>
          <w:position w:val="0"/>
          <w:sz w:val="20"/>
          <w:spacing w:val="0"/>
          <w:kern w:val="0"/>
          <w:w w:val="100"/>
          <w:emboss w:val="false"/>
          <w:imprint w:val="false"/>
        </w:rPr>
      </w:lvl>
    </w:lvlOverride>
  </w:num>
  <w:num w:numId="282">
    <w:abstractNumId w:val="30"/>
    <w:lvlOverride w:ilvl="0">
      <w:lvl w:ilvl="0">
        <w:start w:val="1"/>
        <w:numFmt w:val="decimal"/>
        <w:lvlText w:val="%1."/>
        <w:lvlJc w:val="left"/>
        <w:pPr>
          <w:tabs>
            <w:tab w:val="num" w:pos="1710"/>
          </w:tabs>
          <w:ind w:left="36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1">
      <w:lvl w:ilvl="1">
        <w:start w:val="1"/>
        <w:numFmt w:val="decimal"/>
        <w:lvlText w:val="%2."/>
        <w:lvlJc w:val="left"/>
        <w:pPr>
          <w:tabs>
            <w:tab w:val="num" w:pos="1710"/>
          </w:tabs>
          <w:ind w:left="36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2">
      <w:lvl w:ilvl="2">
        <w:start w:val="1"/>
        <w:numFmt w:val="decimal"/>
        <w:lvlText w:val="%3."/>
        <w:lvlJc w:val="left"/>
        <w:pPr>
          <w:tabs>
            <w:tab w:val="num" w:pos="1710"/>
          </w:tabs>
          <w:ind w:left="36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3">
      <w:lvl w:ilvl="3">
        <w:start w:val="1"/>
        <w:numFmt w:val="decimal"/>
        <w:lvlText w:val="%4."/>
        <w:lvlJc w:val="left"/>
        <w:pPr>
          <w:tabs>
            <w:tab w:val="num" w:pos="1710"/>
          </w:tabs>
          <w:ind w:left="36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4">
      <w:lvl w:ilvl="4">
        <w:start w:val="1"/>
        <w:numFmt w:val="decimal"/>
        <w:lvlText w:val="%5."/>
        <w:lvlJc w:val="left"/>
        <w:pPr>
          <w:tabs>
            <w:tab w:val="num" w:pos="1710"/>
          </w:tabs>
          <w:ind w:left="36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5">
      <w:lvl w:ilvl="5">
        <w:start w:val="1"/>
        <w:numFmt w:val="decimal"/>
        <w:lvlText w:val="%6."/>
        <w:lvlJc w:val="left"/>
        <w:pPr>
          <w:tabs>
            <w:tab w:val="num" w:pos="1710"/>
          </w:tabs>
          <w:ind w:left="36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6">
      <w:lvl w:ilvl="6">
        <w:start w:val="1"/>
        <w:numFmt w:val="decimal"/>
        <w:lvlText w:val="%7."/>
        <w:lvlJc w:val="left"/>
        <w:pPr>
          <w:tabs>
            <w:tab w:val="num" w:pos="1710"/>
          </w:tabs>
          <w:ind w:left="36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7">
      <w:lvl w:ilvl="7">
        <w:start w:val="1"/>
        <w:numFmt w:val="decimal"/>
        <w:lvlText w:val="%8."/>
        <w:lvlJc w:val="left"/>
        <w:pPr>
          <w:tabs>
            <w:tab w:val="num" w:pos="1710"/>
          </w:tabs>
          <w:ind w:left="36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8">
      <w:lvl w:ilvl="8">
        <w:start w:val="1"/>
        <w:numFmt w:val="decimal"/>
        <w:lvlText w:val="%9."/>
        <w:lvlJc w:val="left"/>
        <w:pPr>
          <w:tabs>
            <w:tab w:val="num" w:pos="1710"/>
          </w:tabs>
          <w:ind w:left="360" w:hanging="360"/>
        </w:pPr>
        <w:rPr>
          <w:smallCaps w:val="false"/>
          <w:caps w:val="false"/>
          <w:outline w:val="false"/>
          <w:dstrike w:val="false"/>
          <w:strike w:val="false"/>
          <w:vertAlign w:val="baseline"/>
          <w:position w:val="0"/>
          <w:sz w:val="20"/>
          <w:spacing w:val="0"/>
          <w:kern w:val="0"/>
          <w:w w:val="100"/>
          <w:emboss w:val="false"/>
          <w:imprint w:val="false"/>
        </w:rPr>
      </w:lvl>
    </w:lvlOverride>
  </w:num>
  <w:num w:numId="283">
    <w:abstractNumId w:val="30"/>
    <w:lvlOverride w:ilvl="0">
      <w:startOverride w:val="12"/>
    </w:lvlOverride>
  </w:num>
  <w:num w:numId="284">
    <w:abstractNumId w:val="30"/>
    <w:lvlOverride w:ilvl="0">
      <w:lvl w:ilvl="0">
        <w:start w:val="15"/>
        <w:numFmt w:val="decimal"/>
        <w:lvlText w:val="%1."/>
        <w:lvlJc w:val="left"/>
        <w:pPr>
          <w:tabs>
            <w:tab w:val="num" w:pos="1080"/>
          </w:tabs>
          <w:ind w:left="36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1">
      <w:lvl w:ilvl="1">
        <w:start w:val="1"/>
        <w:numFmt w:val="decimal"/>
        <w:lvlText w:val="%2."/>
        <w:lvlJc w:val="left"/>
        <w:pPr>
          <w:tabs>
            <w:tab w:val="num" w:pos="1080"/>
          </w:tabs>
          <w:ind w:left="36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2">
      <w:lvl w:ilvl="2">
        <w:start w:val="1"/>
        <w:numFmt w:val="decimal"/>
        <w:lvlText w:val="%3."/>
        <w:lvlJc w:val="left"/>
        <w:pPr>
          <w:tabs>
            <w:tab w:val="num" w:pos="1080"/>
          </w:tabs>
          <w:ind w:left="36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3">
      <w:lvl w:ilvl="3">
        <w:start w:val="1"/>
        <w:numFmt w:val="decimal"/>
        <w:lvlText w:val="%4."/>
        <w:lvlJc w:val="left"/>
        <w:pPr>
          <w:tabs>
            <w:tab w:val="num" w:pos="1080"/>
          </w:tabs>
          <w:ind w:left="36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4">
      <w:lvl w:ilvl="4">
        <w:start w:val="1"/>
        <w:numFmt w:val="decimal"/>
        <w:lvlText w:val="%5."/>
        <w:lvlJc w:val="left"/>
        <w:pPr>
          <w:tabs>
            <w:tab w:val="num" w:pos="1080"/>
          </w:tabs>
          <w:ind w:left="36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5">
      <w:lvl w:ilvl="5">
        <w:start w:val="1"/>
        <w:numFmt w:val="decimal"/>
        <w:lvlText w:val="%6."/>
        <w:lvlJc w:val="left"/>
        <w:pPr>
          <w:tabs>
            <w:tab w:val="num" w:pos="1080"/>
          </w:tabs>
          <w:ind w:left="36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6">
      <w:lvl w:ilvl="6">
        <w:start w:val="1"/>
        <w:numFmt w:val="decimal"/>
        <w:lvlText w:val="%7."/>
        <w:lvlJc w:val="left"/>
        <w:pPr>
          <w:tabs>
            <w:tab w:val="num" w:pos="1080"/>
          </w:tabs>
          <w:ind w:left="36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7">
      <w:lvl w:ilvl="7">
        <w:start w:val="1"/>
        <w:numFmt w:val="decimal"/>
        <w:lvlText w:val="%8."/>
        <w:lvlJc w:val="left"/>
        <w:pPr>
          <w:tabs>
            <w:tab w:val="num" w:pos="1080"/>
          </w:tabs>
          <w:ind w:left="36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8">
      <w:lvl w:ilvl="8">
        <w:start w:val="1"/>
        <w:numFmt w:val="decimal"/>
        <w:lvlText w:val="%9."/>
        <w:lvlJc w:val="left"/>
        <w:pPr>
          <w:tabs>
            <w:tab w:val="num" w:pos="1080"/>
          </w:tabs>
          <w:ind w:left="360" w:hanging="360"/>
        </w:pPr>
        <w:rPr>
          <w:smallCaps w:val="false"/>
          <w:caps w:val="false"/>
          <w:outline w:val="false"/>
          <w:dstrike w:val="false"/>
          <w:strike w:val="false"/>
          <w:vertAlign w:val="baseline"/>
          <w:position w:val="0"/>
          <w:sz w:val="20"/>
          <w:spacing w:val="0"/>
          <w:kern w:val="0"/>
          <w:w w:val="100"/>
          <w:emboss w:val="false"/>
          <w:imprint w:val="false"/>
        </w:rPr>
      </w:lvl>
    </w:lvlOverride>
  </w:num>
  <w:num w:numId="285">
    <w:abstractNumId w:val="30"/>
    <w:lvlOverride w:ilvl="0">
      <w:startOverride w:val="24"/>
    </w:lvlOverride>
  </w:num>
  <w:num w:numId="286">
    <w:abstractNumId w:val="30"/>
    <w:lvlOverride w:ilvl="0">
      <w:startOverride w:val="26"/>
    </w:lvlOverride>
  </w:num>
  <w:num w:numId="287">
    <w:abstractNumId w:val="30"/>
    <w:lvlOverride w:ilvl="0">
      <w:startOverride w:val="28"/>
    </w:lvlOverride>
  </w:num>
  <w:num w:numId="288">
    <w:abstractNumId w:val="30"/>
    <w:lvlOverride w:ilvl="0">
      <w:lvl w:ilvl="0">
        <w:start w:val="1"/>
        <w:numFmt w:val="decimal"/>
        <w:lvlText w:val="%1."/>
        <w:lvlJc w:val="left"/>
        <w:pPr>
          <w:tabs>
            <w:tab w:val="num" w:pos="4680"/>
          </w:tabs>
          <w:ind w:left="36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1">
      <w:lvl w:ilvl="1">
        <w:start w:val="1"/>
        <w:numFmt w:val="decimal"/>
        <w:lvlText w:val="%2."/>
        <w:lvlJc w:val="left"/>
        <w:pPr>
          <w:tabs>
            <w:tab w:val="num" w:pos="4680"/>
          </w:tabs>
          <w:ind w:left="36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2">
      <w:lvl w:ilvl="2">
        <w:start w:val="1"/>
        <w:numFmt w:val="decimal"/>
        <w:lvlText w:val="%3."/>
        <w:lvlJc w:val="left"/>
        <w:pPr>
          <w:tabs>
            <w:tab w:val="num" w:pos="4680"/>
          </w:tabs>
          <w:ind w:left="36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3">
      <w:lvl w:ilvl="3">
        <w:start w:val="1"/>
        <w:numFmt w:val="decimal"/>
        <w:lvlText w:val="%4."/>
        <w:lvlJc w:val="left"/>
        <w:pPr>
          <w:tabs>
            <w:tab w:val="num" w:pos="4680"/>
          </w:tabs>
          <w:ind w:left="36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4">
      <w:lvl w:ilvl="4">
        <w:start w:val="1"/>
        <w:numFmt w:val="decimal"/>
        <w:lvlText w:val="%5."/>
        <w:lvlJc w:val="left"/>
        <w:pPr>
          <w:tabs>
            <w:tab w:val="num" w:pos="4680"/>
          </w:tabs>
          <w:ind w:left="36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5">
      <w:lvl w:ilvl="5">
        <w:start w:val="1"/>
        <w:numFmt w:val="decimal"/>
        <w:lvlText w:val="%6."/>
        <w:lvlJc w:val="left"/>
        <w:pPr>
          <w:tabs>
            <w:tab w:val="num" w:pos="4680"/>
          </w:tabs>
          <w:ind w:left="36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6">
      <w:lvl w:ilvl="6">
        <w:start w:val="1"/>
        <w:numFmt w:val="decimal"/>
        <w:lvlText w:val="%7."/>
        <w:lvlJc w:val="left"/>
        <w:pPr>
          <w:tabs>
            <w:tab w:val="num" w:pos="4680"/>
          </w:tabs>
          <w:ind w:left="36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7">
      <w:lvl w:ilvl="7">
        <w:start w:val="1"/>
        <w:numFmt w:val="decimal"/>
        <w:lvlText w:val="%8."/>
        <w:lvlJc w:val="left"/>
        <w:pPr>
          <w:tabs>
            <w:tab w:val="num" w:pos="4680"/>
          </w:tabs>
          <w:ind w:left="36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8">
      <w:lvl w:ilvl="8">
        <w:start w:val="1"/>
        <w:numFmt w:val="decimal"/>
        <w:lvlText w:val="%9."/>
        <w:lvlJc w:val="left"/>
        <w:pPr>
          <w:tabs>
            <w:tab w:val="num" w:pos="4680"/>
          </w:tabs>
          <w:ind w:left="360" w:hanging="360"/>
        </w:pPr>
        <w:rPr>
          <w:smallCaps w:val="false"/>
          <w:caps w:val="false"/>
          <w:outline w:val="false"/>
          <w:dstrike w:val="false"/>
          <w:strike w:val="false"/>
          <w:vertAlign w:val="baseline"/>
          <w:position w:val="0"/>
          <w:sz w:val="20"/>
          <w:spacing w:val="0"/>
          <w:kern w:val="0"/>
          <w:w w:val="100"/>
          <w:emboss w:val="false"/>
          <w:imprint w:val="false"/>
        </w:rPr>
      </w:lvl>
    </w:lvlOverride>
  </w:num>
  <w:num w:numId="289">
    <w:abstractNumId w:val="56"/>
    <w:lvlOverride w:ilvl="0">
      <w:startOverride w:val="2"/>
    </w:lvlOverride>
  </w:num>
  <w:num w:numId="290">
    <w:abstractNumId w:val="57"/>
    <w:lvlOverride w:ilvl="0">
      <w:startOverride w:val="3"/>
    </w:lvlOverride>
  </w:num>
  <w:num w:numId="291">
    <w:abstractNumId w:val="58"/>
    <w:lvlOverride w:ilvl="0">
      <w:startOverride w:val="4"/>
    </w:lvlOverride>
  </w:num>
  <w:num w:numId="292">
    <w:abstractNumId w:val="59"/>
    <w:lvlOverride w:ilvl="0">
      <w:startOverride w:val="5"/>
    </w:lvlOverride>
  </w:num>
  <w:num w:numId="293">
    <w:abstractNumId w:val="60"/>
    <w:lvlOverride w:ilvl="0">
      <w:startOverride w:val="6"/>
    </w:lvlOverride>
  </w:num>
  <w:num w:numId="294">
    <w:abstractNumId w:val="61"/>
    <w:lvlOverride w:ilvl="0">
      <w:startOverride w:val="7"/>
    </w:lvlOverride>
  </w:num>
  <w:num w:numId="295">
    <w:abstractNumId w:val="62"/>
    <w:lvlOverride w:ilvl="0">
      <w:startOverride w:val="8"/>
    </w:lvlOverride>
  </w:num>
  <w:num w:numId="296">
    <w:abstractNumId w:val="63"/>
    <w:lvlOverride w:ilvl="0">
      <w:startOverride w:val="9"/>
    </w:lvlOverride>
  </w:num>
  <w:num w:numId="297">
    <w:abstractNumId w:val="64"/>
    <w:lvlOverride w:ilvl="0">
      <w:startOverride w:val="10"/>
    </w:lvlOverride>
  </w:num>
  <w:num w:numId="298">
    <w:abstractNumId w:val="65"/>
    <w:lvlOverride w:ilvl="0">
      <w:startOverride w:val="11"/>
    </w:lvlOverride>
  </w:num>
  <w:num w:numId="299">
    <w:abstractNumId w:val="66"/>
    <w:lvlOverride w:ilvl="0">
      <w:startOverride w:val="12"/>
    </w:lvlOverride>
  </w:num>
  <w:num w:numId="300">
    <w:abstractNumId w:val="67"/>
    <w:lvlOverride w:ilvl="0">
      <w:startOverride w:val="13"/>
    </w:lvlOverride>
  </w:num>
  <w:num w:numId="301">
    <w:abstractNumId w:val="69"/>
    <w:lvlOverride w:ilvl="0">
      <w:startOverride w:val="2"/>
    </w:lvlOverride>
  </w:num>
  <w:num w:numId="302">
    <w:abstractNumId w:val="70"/>
    <w:lvlOverride w:ilvl="0">
      <w:startOverride w:val="3"/>
    </w:lvlOverride>
  </w:num>
  <w:num w:numId="303">
    <w:abstractNumId w:val="71"/>
    <w:lvlOverride w:ilvl="0">
      <w:startOverride w:val="4"/>
    </w:lvlOverride>
  </w:num>
  <w:num w:numId="304">
    <w:abstractNumId w:val="72"/>
    <w:lvlOverride w:ilvl="0">
      <w:startOverride w:val="5"/>
    </w:lvlOverride>
  </w:num>
  <w:num w:numId="305">
    <w:abstractNumId w:val="73"/>
    <w:lvlOverride w:ilvl="0">
      <w:startOverride w:val="6"/>
    </w:lvlOverride>
  </w:num>
  <w:num w:numId="306">
    <w:abstractNumId w:val="74"/>
    <w:lvlOverride w:ilvl="0">
      <w:startOverride w:val="7"/>
    </w:lvlOverride>
  </w:num>
  <w:num w:numId="307">
    <w:abstractNumId w:val="75"/>
    <w:lvlOverride w:ilvl="0">
      <w:startOverride w:val="8"/>
    </w:lvlOverride>
  </w:num>
  <w:num w:numId="308">
    <w:abstractNumId w:val="76"/>
    <w:lvlOverride w:ilvl="0">
      <w:startOverride w:val="9"/>
    </w:lvlOverride>
  </w:num>
  <w:num w:numId="309">
    <w:abstractNumId w:val="77"/>
    <w:lvlOverride w:ilvl="0">
      <w:startOverride w:val="10"/>
    </w:lvlOverride>
  </w:num>
  <w:num w:numId="310">
    <w:abstractNumId w:val="78"/>
    <w:lvlOverride w:ilvl="0">
      <w:startOverride w:val="11"/>
    </w:lvlOverride>
  </w:num>
  <w:num w:numId="311">
    <w:abstractNumId w:val="79"/>
    <w:lvlOverride w:ilvl="0">
      <w:startOverride w:val="12"/>
    </w:lvlOverride>
  </w:num>
  <w:num w:numId="312">
    <w:abstractNumId w:val="81"/>
    <w:lvlOverride w:ilvl="0">
      <w:startOverride w:val="2"/>
    </w:lvlOverride>
  </w:num>
  <w:num w:numId="313">
    <w:abstractNumId w:val="82"/>
    <w:lvlOverride w:ilvl="0">
      <w:startOverride w:val="3"/>
    </w:lvlOverride>
  </w:num>
  <w:num w:numId="314">
    <w:abstractNumId w:val="83"/>
    <w:lvlOverride w:ilvl="0">
      <w:startOverride w:val="4"/>
    </w:lvlOverride>
  </w:num>
  <w:num w:numId="315">
    <w:abstractNumId w:val="84"/>
    <w:lvlOverride w:ilvl="0">
      <w:startOverride w:val="5"/>
    </w:lvlOverride>
  </w:num>
  <w:num w:numId="316">
    <w:abstractNumId w:val="85"/>
    <w:lvlOverride w:ilvl="0">
      <w:startOverride w:val="6"/>
    </w:lvlOverride>
  </w:num>
  <w:num w:numId="317">
    <w:abstractNumId w:val="86"/>
    <w:lvlOverride w:ilvl="0">
      <w:startOverride w:val="7"/>
    </w:lvlOverride>
  </w:num>
  <w:num w:numId="318">
    <w:abstractNumId w:val="87"/>
    <w:lvlOverride w:ilvl="0">
      <w:startOverride w:val="8"/>
    </w:lvlOverride>
  </w:num>
  <w:num w:numId="319">
    <w:abstractNumId w:val="88"/>
    <w:lvlOverride w:ilvl="0">
      <w:startOverride w:val="9"/>
    </w:lvlOverride>
  </w:num>
  <w:num w:numId="320">
    <w:abstractNumId w:val="89"/>
    <w:lvlOverride w:ilvl="0">
      <w:startOverride w:val="10"/>
    </w:lvlOverride>
  </w:num>
  <w:num w:numId="321">
    <w:abstractNumId w:val="90"/>
    <w:lvlOverride w:ilvl="0">
      <w:startOverride w:val="11"/>
    </w:lvlOverride>
  </w:num>
  <w:num w:numId="322">
    <w:abstractNumId w:val="91"/>
    <w:lvlOverride w:ilvl="0">
      <w:startOverride w:val="12"/>
    </w:lvlOverride>
  </w:num>
  <w:num w:numId="323">
    <w:abstractNumId w:val="92"/>
    <w:lvlOverride w:ilvl="0">
      <w:startOverride w:val="13"/>
    </w:lvlOverride>
  </w:num>
  <w:num w:numId="324">
    <w:abstractNumId w:val="94"/>
    <w:lvlOverride w:ilvl="0">
      <w:startOverride w:val="2"/>
    </w:lvlOverride>
  </w:num>
  <w:num w:numId="325">
    <w:abstractNumId w:val="95"/>
    <w:lvlOverride w:ilvl="0">
      <w:startOverride w:val="3"/>
    </w:lvlOverride>
  </w:num>
  <w:num w:numId="326">
    <w:abstractNumId w:val="96"/>
    <w:lvlOverride w:ilvl="0">
      <w:startOverride w:val="4"/>
    </w:lvlOverride>
  </w:num>
  <w:num w:numId="327">
    <w:abstractNumId w:val="97"/>
    <w:lvlOverride w:ilvl="0">
      <w:startOverride w:val="5"/>
    </w:lvlOverride>
  </w:num>
  <w:num w:numId="328">
    <w:abstractNumId w:val="98"/>
    <w:lvlOverride w:ilvl="0">
      <w:startOverride w:val="6"/>
    </w:lvlOverride>
  </w:num>
  <w:num w:numId="329">
    <w:abstractNumId w:val="99"/>
    <w:lvlOverride w:ilvl="0">
      <w:startOverride w:val="7"/>
    </w:lvlOverride>
  </w:num>
  <w:num w:numId="330">
    <w:abstractNumId w:val="100"/>
    <w:lvlOverride w:ilvl="0">
      <w:startOverride w:val="8"/>
    </w:lvlOverride>
  </w:num>
  <w:num w:numId="331">
    <w:abstractNumId w:val="101"/>
    <w:lvlOverride w:ilvl="0">
      <w:startOverride w:val="9"/>
    </w:lvlOverride>
  </w:num>
  <w:num w:numId="332">
    <w:abstractNumId w:val="102"/>
    <w:lvlOverride w:ilvl="0">
      <w:startOverride w:val="10"/>
    </w:lvlOverride>
  </w:num>
  <w:num w:numId="333">
    <w:abstractNumId w:val="103"/>
    <w:lvlOverride w:ilvl="0">
      <w:startOverride w:val="11"/>
    </w:lvlOverride>
  </w:num>
  <w:num w:numId="334">
    <w:abstractNumId w:val="104"/>
    <w:lvlOverride w:ilvl="0">
      <w:startOverride w:val="12"/>
    </w:lvlOverride>
  </w:num>
  <w:num w:numId="335">
    <w:abstractNumId w:val="105"/>
    <w:lvlOverride w:ilvl="0">
      <w:startOverride w:val="13"/>
    </w:lvlOverride>
  </w:num>
  <w:num w:numId="336">
    <w:abstractNumId w:val="106"/>
    <w:lvlOverride w:ilvl="0">
      <w:startOverride w:val="14"/>
    </w:lvlOverride>
  </w:num>
  <w:num w:numId="337">
    <w:abstractNumId w:val="107"/>
    <w:lvlOverride w:ilvl="0">
      <w:startOverride w:val="15"/>
    </w:lvlOverride>
  </w:num>
  <w:num w:numId="338">
    <w:abstractNumId w:val="109"/>
    <w:lvlOverride w:ilvl="0">
      <w:startOverride w:val="2"/>
    </w:lvlOverride>
  </w:num>
  <w:num w:numId="339">
    <w:abstractNumId w:val="110"/>
    <w:lvlOverride w:ilvl="0">
      <w:startOverride w:val="3"/>
    </w:lvlOverride>
  </w:num>
  <w:num w:numId="340">
    <w:abstractNumId w:val="111"/>
    <w:lvlOverride w:ilvl="0">
      <w:startOverride w:val="4"/>
    </w:lvlOverride>
  </w:num>
  <w:num w:numId="341">
    <w:abstractNumId w:val="112"/>
    <w:lvlOverride w:ilvl="0">
      <w:startOverride w:val="5"/>
    </w:lvlOverride>
  </w:num>
  <w:num w:numId="342">
    <w:abstractNumId w:val="113"/>
    <w:lvlOverride w:ilvl="0">
      <w:startOverride w:val="6"/>
    </w:lvlOverride>
  </w:num>
  <w:num w:numId="343">
    <w:abstractNumId w:val="114"/>
    <w:lvlOverride w:ilvl="0">
      <w:startOverride w:val="7"/>
    </w:lvlOverride>
  </w:num>
  <w:num w:numId="344">
    <w:abstractNumId w:val="115"/>
    <w:lvlOverride w:ilvl="0">
      <w:startOverride w:val="8"/>
    </w:lvlOverride>
  </w:num>
  <w:num w:numId="345">
    <w:abstractNumId w:val="116"/>
    <w:lvlOverride w:ilvl="0">
      <w:startOverride w:val="9"/>
    </w:lvlOverride>
  </w:num>
  <w:num w:numId="346">
    <w:abstractNumId w:val="117"/>
    <w:lvlOverride w:ilvl="0">
      <w:startOverride w:val="10"/>
    </w:lvlOverride>
  </w:num>
  <w:num w:numId="347">
    <w:abstractNumId w:val="118"/>
    <w:lvlOverride w:ilvl="0">
      <w:startOverride w:val="11"/>
    </w:lvlOverride>
  </w:num>
  <w:num w:numId="348">
    <w:abstractNumId w:val="119"/>
    <w:lvlOverride w:ilvl="0">
      <w:startOverride w:val="12"/>
    </w:lvlOverride>
  </w:num>
  <w:num w:numId="349">
    <w:abstractNumId w:val="121"/>
    <w:lvlOverride w:ilvl="0">
      <w:startOverride w:val="2"/>
    </w:lvlOverride>
  </w:num>
  <w:num w:numId="350">
    <w:abstractNumId w:val="122"/>
    <w:lvlOverride w:ilvl="0">
      <w:startOverride w:val="3"/>
    </w:lvlOverride>
  </w:num>
  <w:num w:numId="351">
    <w:abstractNumId w:val="123"/>
    <w:lvlOverride w:ilvl="0">
      <w:startOverride w:val="4"/>
    </w:lvlOverride>
  </w:num>
  <w:num w:numId="352">
    <w:abstractNumId w:val="124"/>
    <w:lvlOverride w:ilvl="0">
      <w:startOverride w:val="5"/>
    </w:lvlOverride>
  </w:num>
  <w:num w:numId="353">
    <w:abstractNumId w:val="125"/>
    <w:lvlOverride w:ilvl="0">
      <w:startOverride w:val="6"/>
    </w:lvlOverride>
  </w:num>
  <w:num w:numId="354">
    <w:abstractNumId w:val="126"/>
    <w:lvlOverride w:ilvl="0">
      <w:startOverride w:val="7"/>
    </w:lvlOverride>
  </w:num>
  <w:num w:numId="355">
    <w:abstractNumId w:val="127"/>
    <w:lvlOverride w:ilvl="0">
      <w:startOverride w:val="8"/>
    </w:lvlOverride>
  </w:num>
  <w:num w:numId="356">
    <w:abstractNumId w:val="128"/>
    <w:lvlOverride w:ilvl="0">
      <w:startOverride w:val="9"/>
    </w:lvlOverride>
  </w:num>
  <w:num w:numId="357">
    <w:abstractNumId w:val="129"/>
    <w:lvlOverride w:ilvl="0">
      <w:startOverride w:val="10"/>
    </w:lvlOverride>
  </w:num>
  <w:num w:numId="358">
    <w:abstractNumId w:val="130"/>
    <w:lvlOverride w:ilvl="0">
      <w:startOverride w:val="11"/>
    </w:lvlOverride>
  </w:num>
  <w:num w:numId="359">
    <w:abstractNumId w:val="131"/>
    <w:lvlOverride w:ilvl="0">
      <w:startOverride w:val="12"/>
    </w:lvlOverride>
  </w:num>
  <w:num w:numId="360">
    <w:abstractNumId w:val="132"/>
    <w:lvlOverride w:ilvl="0">
      <w:startOverride w:val="13"/>
    </w:lvlOverride>
  </w:num>
  <w:num w:numId="361">
    <w:abstractNumId w:val="133"/>
    <w:lvlOverride w:ilvl="0">
      <w:startOverride w:val="14"/>
    </w:lvlOverride>
  </w:num>
  <w:num w:numId="362">
    <w:abstractNumId w:val="134"/>
    <w:lvlOverride w:ilvl="0">
      <w:startOverride w:val="15"/>
    </w:lvlOverride>
  </w:num>
  <w:num w:numId="363">
    <w:abstractNumId w:val="135"/>
    <w:lvlOverride w:ilvl="0">
      <w:startOverride w:val="16"/>
    </w:lvlOverride>
  </w:num>
  <w:num w:numId="364">
    <w:abstractNumId w:val="137"/>
    <w:lvlOverride w:ilvl="0">
      <w:startOverride w:val="2"/>
    </w:lvlOverride>
  </w:num>
  <w:num w:numId="365">
    <w:abstractNumId w:val="138"/>
    <w:lvlOverride w:ilvl="0">
      <w:startOverride w:val="3"/>
    </w:lvlOverride>
  </w:num>
  <w:num w:numId="366">
    <w:abstractNumId w:val="139"/>
    <w:lvlOverride w:ilvl="0">
      <w:startOverride w:val="4"/>
    </w:lvlOverride>
  </w:num>
  <w:num w:numId="367">
    <w:abstractNumId w:val="140"/>
    <w:lvlOverride w:ilvl="0">
      <w:startOverride w:val="5"/>
    </w:lvlOverride>
  </w:num>
  <w:num w:numId="368">
    <w:abstractNumId w:val="141"/>
    <w:lvlOverride w:ilvl="0">
      <w:startOverride w:val="6"/>
    </w:lvlOverride>
  </w:num>
  <w:num w:numId="369">
    <w:abstractNumId w:val="142"/>
    <w:lvlOverride w:ilvl="0">
      <w:startOverride w:val="7"/>
    </w:lvlOverride>
  </w:num>
  <w:num w:numId="370">
    <w:abstractNumId w:val="144"/>
    <w:lvlOverride w:ilvl="0">
      <w:startOverride w:val="2"/>
    </w:lvlOverride>
  </w:num>
  <w:num w:numId="371">
    <w:abstractNumId w:val="145"/>
    <w:lvlOverride w:ilvl="0">
      <w:startOverride w:val="3"/>
    </w:lvlOverride>
  </w:num>
  <w:num w:numId="372">
    <w:abstractNumId w:val="146"/>
    <w:lvlOverride w:ilvl="0">
      <w:startOverride w:val="4"/>
    </w:lvlOverride>
  </w:num>
  <w:num w:numId="373">
    <w:abstractNumId w:val="147"/>
    <w:lvlOverride w:ilvl="0">
      <w:startOverride w:val="5"/>
    </w:lvlOverride>
  </w:num>
  <w:num w:numId="374">
    <w:abstractNumId w:val="148"/>
    <w:lvlOverride w:ilvl="0">
      <w:startOverride w:val="6"/>
    </w:lvlOverride>
  </w:num>
  <w:num w:numId="375">
    <w:abstractNumId w:val="149"/>
    <w:lvlOverride w:ilvl="0">
      <w:startOverride w:val="7"/>
    </w:lvlOverride>
  </w:num>
  <w:num w:numId="376">
    <w:abstractNumId w:val="150"/>
    <w:lvlOverride w:ilvl="0">
      <w:startOverride w:val="8"/>
    </w:lvlOverride>
  </w:num>
  <w:num w:numId="377">
    <w:abstractNumId w:val="151"/>
    <w:lvlOverride w:ilvl="0">
      <w:startOverride w:val="9"/>
    </w:lvlOverride>
  </w:num>
  <w:num w:numId="378">
    <w:abstractNumId w:val="152"/>
    <w:lvlOverride w:ilvl="0">
      <w:startOverride w:val="10"/>
    </w:lvlOverride>
  </w:num>
  <w:num w:numId="379">
    <w:abstractNumId w:val="177"/>
    <w:lvlOverride w:ilvl="0">
      <w:lvl w:ilvl="0">
        <w:start w:val="1"/>
        <w:numFmt w:val="bullet"/>
        <w:lvlText w:val="·"/>
        <w:lvlJc w:val="left"/>
        <w:pPr>
          <w:tabs>
            <w:tab w:val="num" w:pos="540"/>
          </w:tabs>
          <w:ind w:left="576" w:hanging="396"/>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Override>
    <w:lvlOverride w:ilvl="1">
      <w:lvl w:ilvl="1">
        <w:start w:val="1"/>
        <w:numFmt w:val="bullet"/>
        <w:lvlText w:val="·"/>
        <w:lvlJc w:val="left"/>
        <w:pPr>
          <w:tabs>
            <w:tab w:val="num" w:pos="540"/>
          </w:tabs>
          <w:ind w:left="576" w:hanging="396"/>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Override>
    <w:lvlOverride w:ilvl="2">
      <w:lvl w:ilvl="2">
        <w:start w:val="1"/>
        <w:numFmt w:val="bullet"/>
        <w:lvlText w:val="·"/>
        <w:lvlJc w:val="left"/>
        <w:pPr>
          <w:tabs>
            <w:tab w:val="num" w:pos="540"/>
          </w:tabs>
          <w:ind w:left="576" w:hanging="396"/>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Override>
    <w:lvlOverride w:ilvl="3">
      <w:lvl w:ilvl="3">
        <w:start w:val="1"/>
        <w:numFmt w:val="bullet"/>
        <w:lvlText w:val="·"/>
        <w:lvlJc w:val="left"/>
        <w:pPr>
          <w:tabs>
            <w:tab w:val="num" w:pos="540"/>
          </w:tabs>
          <w:ind w:left="576" w:hanging="396"/>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Override>
    <w:lvlOverride w:ilvl="4">
      <w:lvl w:ilvl="4">
        <w:start w:val="1"/>
        <w:numFmt w:val="bullet"/>
        <w:lvlText w:val="·"/>
        <w:lvlJc w:val="left"/>
        <w:pPr>
          <w:tabs>
            <w:tab w:val="num" w:pos="540"/>
          </w:tabs>
          <w:ind w:left="576" w:hanging="396"/>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Override>
    <w:lvlOverride w:ilvl="5">
      <w:lvl w:ilvl="5">
        <w:start w:val="1"/>
        <w:numFmt w:val="bullet"/>
        <w:lvlText w:val="·"/>
        <w:lvlJc w:val="left"/>
        <w:pPr>
          <w:tabs>
            <w:tab w:val="num" w:pos="540"/>
          </w:tabs>
          <w:ind w:left="576" w:hanging="396"/>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Override>
    <w:lvlOverride w:ilvl="6">
      <w:lvl w:ilvl="6">
        <w:start w:val="1"/>
        <w:numFmt w:val="bullet"/>
        <w:lvlText w:val="·"/>
        <w:lvlJc w:val="left"/>
        <w:pPr>
          <w:tabs>
            <w:tab w:val="num" w:pos="540"/>
          </w:tabs>
          <w:ind w:left="576" w:hanging="396"/>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Override>
    <w:lvlOverride w:ilvl="7">
      <w:lvl w:ilvl="7">
        <w:start w:val="1"/>
        <w:numFmt w:val="bullet"/>
        <w:lvlText w:val="·"/>
        <w:lvlJc w:val="left"/>
        <w:pPr>
          <w:tabs>
            <w:tab w:val="num" w:pos="540"/>
          </w:tabs>
          <w:ind w:left="576" w:hanging="396"/>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Override>
    <w:lvlOverride w:ilvl="8">
      <w:lvl w:ilvl="8">
        <w:start w:val="1"/>
        <w:numFmt w:val="bullet"/>
        <w:lvlText w:val="·"/>
        <w:lvlJc w:val="left"/>
        <w:pPr>
          <w:tabs>
            <w:tab w:val="num" w:pos="540"/>
          </w:tabs>
          <w:ind w:left="576" w:hanging="396"/>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Override>
  </w:num>
  <w:num w:numId="380">
    <w:abstractNumId w:val="180"/>
    <w:lvlOverride w:ilvl="0">
      <w:lvl w:ilvl="0">
        <w:start w:val="1"/>
        <w:numFmt w:val="bullet"/>
        <w:lvlText w:val="·"/>
        <w:lvlJc w:val="left"/>
        <w:pPr>
          <w:tabs>
            <w:tab w:val="num" w:pos="36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Override>
    <w:lvlOverride w:ilvl="1">
      <w:lvl w:ilvl="1">
        <w:start w:val="1"/>
        <w:numFmt w:val="bullet"/>
        <w:lvlText w:val="·"/>
        <w:lvlJc w:val="left"/>
        <w:pPr>
          <w:tabs>
            <w:tab w:val="num" w:pos="36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Override>
    <w:lvlOverride w:ilvl="2">
      <w:lvl w:ilvl="2">
        <w:start w:val="1"/>
        <w:numFmt w:val="bullet"/>
        <w:lvlText w:val="·"/>
        <w:lvlJc w:val="left"/>
        <w:pPr>
          <w:tabs>
            <w:tab w:val="num" w:pos="36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Override>
    <w:lvlOverride w:ilvl="3">
      <w:lvl w:ilvl="3">
        <w:start w:val="1"/>
        <w:numFmt w:val="bullet"/>
        <w:lvlText w:val="·"/>
        <w:lvlJc w:val="left"/>
        <w:pPr>
          <w:tabs>
            <w:tab w:val="num" w:pos="36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Override>
    <w:lvlOverride w:ilvl="4">
      <w:lvl w:ilvl="4">
        <w:start w:val="1"/>
        <w:numFmt w:val="bullet"/>
        <w:lvlText w:val="·"/>
        <w:lvlJc w:val="left"/>
        <w:pPr>
          <w:tabs>
            <w:tab w:val="num" w:pos="36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Override>
    <w:lvlOverride w:ilvl="5">
      <w:lvl w:ilvl="5">
        <w:start w:val="1"/>
        <w:numFmt w:val="bullet"/>
        <w:lvlText w:val="·"/>
        <w:lvlJc w:val="left"/>
        <w:pPr>
          <w:tabs>
            <w:tab w:val="num" w:pos="36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Override>
    <w:lvlOverride w:ilvl="6">
      <w:lvl w:ilvl="6">
        <w:start w:val="1"/>
        <w:numFmt w:val="bullet"/>
        <w:lvlText w:val="·"/>
        <w:lvlJc w:val="left"/>
        <w:pPr>
          <w:tabs>
            <w:tab w:val="num" w:pos="36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Override>
    <w:lvlOverride w:ilvl="7">
      <w:lvl w:ilvl="7">
        <w:start w:val="1"/>
        <w:numFmt w:val="bullet"/>
        <w:lvlText w:val="·"/>
        <w:lvlJc w:val="left"/>
        <w:pPr>
          <w:tabs>
            <w:tab w:val="num" w:pos="36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Override>
    <w:lvlOverride w:ilvl="8">
      <w:lvl w:ilvl="8">
        <w:start w:val="1"/>
        <w:numFmt w:val="bullet"/>
        <w:lvlText w:val="·"/>
        <w:lvlJc w:val="left"/>
        <w:pPr>
          <w:tabs>
            <w:tab w:val="num" w:pos="360"/>
          </w:tabs>
          <w:ind w:left="702" w:hanging="432"/>
        </w:pPr>
        <w:rPr>
          <w:rFonts w:ascii="Symbol" w:hAnsi="Symbol" w:cs="Symbol" w:hint="default"/>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color w:val="000000"/>
        </w:rPr>
      </w:lvl>
    </w:lvlOverride>
  </w:num>
  <w:num w:numId="381">
    <w:abstractNumId w:val="187"/>
    <w:lvlOverride w:ilvl="0">
      <w:lvl w:ilvl="0">
        <w:start w:val="1"/>
        <w:numFmt w:val="bullet"/>
        <w:lvlText w:val="◻"/>
        <w:lvlJc w:val="left"/>
        <w:pPr>
          <w:tabs>
            <w:tab w:val="num" w:pos="360"/>
          </w:tabs>
          <w:ind w:left="75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rPr>
      </w:lvl>
    </w:lvlOverride>
    <w:lvlOverride w:ilvl="1">
      <w:lvl w:ilvl="1">
        <w:start w:val="1"/>
        <w:numFmt w:val="bullet"/>
        <w:lvlText w:val="◻"/>
        <w:lvlJc w:val="left"/>
        <w:pPr>
          <w:tabs>
            <w:tab w:val="num" w:pos="360"/>
          </w:tabs>
          <w:ind w:left="75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rPr>
      </w:lvl>
    </w:lvlOverride>
    <w:lvlOverride w:ilvl="2">
      <w:lvl w:ilvl="2">
        <w:start w:val="1"/>
        <w:numFmt w:val="bullet"/>
        <w:lvlText w:val="◻"/>
        <w:lvlJc w:val="left"/>
        <w:pPr>
          <w:tabs>
            <w:tab w:val="num" w:pos="360"/>
          </w:tabs>
          <w:ind w:left="75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rPr>
      </w:lvl>
    </w:lvlOverride>
    <w:lvlOverride w:ilvl="3">
      <w:lvl w:ilvl="3">
        <w:start w:val="1"/>
        <w:numFmt w:val="bullet"/>
        <w:lvlText w:val="◻"/>
        <w:lvlJc w:val="left"/>
        <w:pPr>
          <w:tabs>
            <w:tab w:val="num" w:pos="360"/>
          </w:tabs>
          <w:ind w:left="75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rPr>
      </w:lvl>
    </w:lvlOverride>
    <w:lvlOverride w:ilvl="4">
      <w:lvl w:ilvl="4">
        <w:start w:val="1"/>
        <w:numFmt w:val="bullet"/>
        <w:lvlText w:val="◻"/>
        <w:lvlJc w:val="left"/>
        <w:pPr>
          <w:tabs>
            <w:tab w:val="num" w:pos="360"/>
          </w:tabs>
          <w:ind w:left="75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rPr>
      </w:lvl>
    </w:lvlOverride>
    <w:lvlOverride w:ilvl="5">
      <w:lvl w:ilvl="5">
        <w:start w:val="1"/>
        <w:numFmt w:val="bullet"/>
        <w:lvlText w:val="◻"/>
        <w:lvlJc w:val="left"/>
        <w:pPr>
          <w:tabs>
            <w:tab w:val="num" w:pos="360"/>
          </w:tabs>
          <w:ind w:left="75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rPr>
      </w:lvl>
    </w:lvlOverride>
    <w:lvlOverride w:ilvl="6">
      <w:lvl w:ilvl="6">
        <w:start w:val="1"/>
        <w:numFmt w:val="bullet"/>
        <w:lvlText w:val="◻"/>
        <w:lvlJc w:val="left"/>
        <w:pPr>
          <w:tabs>
            <w:tab w:val="num" w:pos="360"/>
          </w:tabs>
          <w:ind w:left="75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rPr>
      </w:lvl>
    </w:lvlOverride>
    <w:lvlOverride w:ilvl="7">
      <w:lvl w:ilvl="7">
        <w:start w:val="1"/>
        <w:numFmt w:val="bullet"/>
        <w:lvlText w:val="◻"/>
        <w:lvlJc w:val="left"/>
        <w:pPr>
          <w:tabs>
            <w:tab w:val="num" w:pos="360"/>
          </w:tabs>
          <w:ind w:left="75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rPr>
      </w:lvl>
    </w:lvlOverride>
    <w:lvlOverride w:ilvl="8">
      <w:lvl w:ilvl="8">
        <w:start w:val="1"/>
        <w:numFmt w:val="bullet"/>
        <w:lvlText w:val="◻"/>
        <w:lvlJc w:val="left"/>
        <w:pPr>
          <w:tabs>
            <w:tab w:val="num" w:pos="360"/>
          </w:tabs>
          <w:ind w:left="753" w:hanging="393"/>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rPr>
      </w:lvl>
    </w:lvlOverride>
  </w:num>
  <w:num w:numId="382">
    <w:abstractNumId w:val="192"/>
    <w:lvlOverride w:ilvl="0">
      <w:lvl w:ilvl="0">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Override>
    <w:lvlOverride w:ilvl="1">
      <w:lvl w:ilvl="1">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Override>
    <w:lvlOverride w:ilvl="2">
      <w:lvl w:ilvl="2">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Override>
    <w:lvlOverride w:ilvl="3">
      <w:lvl w:ilvl="3">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Override>
    <w:lvlOverride w:ilvl="4">
      <w:lvl w:ilvl="4">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Override>
    <w:lvlOverride w:ilvl="5">
      <w:lvl w:ilvl="5">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Override>
    <w:lvlOverride w:ilvl="6">
      <w:lvl w:ilvl="6">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Override>
    <w:lvlOverride w:ilvl="7">
      <w:lvl w:ilvl="7">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Override>
    <w:lvlOverride w:ilvl="8">
      <w:lvl w:ilvl="8">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Override>
  </w:num>
  <w:num w:numId="383">
    <w:abstractNumId w:val="194"/>
    <w:lvlOverride w:ilvl="0">
      <w:lvl w:ilvl="0">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Override>
    <w:lvlOverride w:ilvl="1">
      <w:lvl w:ilvl="1">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Override>
    <w:lvlOverride w:ilvl="2">
      <w:lvl w:ilvl="2">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Override>
    <w:lvlOverride w:ilvl="3">
      <w:lvl w:ilvl="3">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Override>
    <w:lvlOverride w:ilvl="4">
      <w:lvl w:ilvl="4">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Override>
    <w:lvlOverride w:ilvl="5">
      <w:lvl w:ilvl="5">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Override>
    <w:lvlOverride w:ilvl="6">
      <w:lvl w:ilvl="6">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Override>
    <w:lvlOverride w:ilvl="7">
      <w:lvl w:ilvl="7">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Override>
    <w:lvlOverride w:ilvl="8">
      <w:lvl w:ilvl="8">
        <w:start w:val="1"/>
        <w:numFmt w:val="bullet"/>
        <w:lvlText w:val="◻"/>
        <w:lvlJc w:val="left"/>
        <w:pPr>
          <w:tabs>
            <w:tab w:val="num" w:pos="0"/>
          </w:tabs>
          <w:ind w:left="360" w:hanging="360"/>
        </w:pPr>
        <w:rPr>
          <w:rFonts w:ascii="Arial Unicode MS" w:hAnsi="Arial Unicode MS" w:cs="Arial Unicode MS" w:hint="default"/>
          <w:smallCaps w:val="false"/>
          <w:caps w:val="false"/>
          <w:outline w:val="false"/>
          <w:dstrike w:val="false"/>
          <w:strike w:val="false"/>
          <w:vertAlign w:val="baseline"/>
          <w:position w:val="0"/>
          <w:sz w:val="28"/>
          <w:sz w:val="28"/>
          <w:spacing w:val="0"/>
          <w:i w:val="false"/>
          <w:b w:val="false"/>
          <w:kern w:val="0"/>
          <w:szCs w:val="28"/>
          <w:iCs w:val="false"/>
          <w:bCs w:val="false"/>
          <w:w w:val="100"/>
          <w:emboss w:val="false"/>
          <w:imprint w:val="false"/>
          <w:color w:val="000000"/>
        </w:rPr>
      </w:lvl>
    </w:lvlOverride>
  </w:num>
  <w:num w:numId="384">
    <w:abstractNumId w:val="237"/>
    <w:lvlOverride w:ilvl="0">
      <w:startOverride w:val="2"/>
    </w:lvlOverride>
  </w:num>
  <w:num w:numId="385">
    <w:abstractNumId w:val="238"/>
    <w:lvlOverride w:ilvl="0">
      <w:startOverride w:val="3"/>
    </w:lvlOverride>
  </w:num>
  <w:num w:numId="386">
    <w:abstractNumId w:val="239"/>
    <w:lvlOverride w:ilvl="0">
      <w:startOverride w:val="4"/>
    </w:lvlOverride>
  </w:num>
  <w:num w:numId="387">
    <w:abstractNumId w:val="240"/>
    <w:lvlOverride w:ilvl="0">
      <w:startOverride w:val="5"/>
    </w:lvlOverride>
  </w:num>
  <w:num w:numId="388">
    <w:abstractNumId w:val="241"/>
    <w:lvlOverride w:ilvl="0">
      <w:startOverride w:val="6"/>
    </w:lvlOverride>
  </w:num>
  <w:num w:numId="389">
    <w:abstractNumId w:val="245"/>
    <w:lvlOverride w:ilvl="0">
      <w:startOverride w:val="2"/>
    </w:lvlOverride>
  </w:num>
  <w:num w:numId="390">
    <w:abstractNumId w:val="246"/>
    <w:lvlOverride w:ilvl="0">
      <w:startOverride w:val="3"/>
    </w:lvlOverride>
  </w:num>
  <w:num w:numId="391">
    <w:abstractNumId w:val="247"/>
    <w:lvlOverride w:ilvl="0">
      <w:startOverride w:val="4"/>
    </w:lvlOverride>
  </w:num>
  <w:num w:numId="392">
    <w:abstractNumId w:val="248"/>
    <w:lvlOverride w:ilvl="0">
      <w:startOverride w:val="5"/>
    </w:lvlOverride>
  </w:num>
  <w:num w:numId="393">
    <w:abstractNumId w:val="249"/>
    <w:lvlOverride w:ilvl="0">
      <w:startOverride w:val="6"/>
    </w:lvlOverride>
  </w:num>
  <w:num w:numId="394">
    <w:abstractNumId w:val="250"/>
    <w:lvlOverride w:ilvl="0">
      <w:startOverride w:val="7"/>
    </w:lvlOverride>
  </w:num>
  <w:num w:numId="395">
    <w:abstractNumId w:val="251"/>
    <w:lvlOverride w:ilvl="0">
      <w:startOverride w:val="8"/>
    </w:lvlOverride>
  </w:num>
  <w:num w:numId="396">
    <w:abstractNumId w:val="252"/>
    <w:lvlOverride w:ilvl="0">
      <w:startOverride w:val="9"/>
    </w:lvlOverride>
  </w:num>
  <w:num w:numId="397">
    <w:abstractNumId w:val="253"/>
    <w:lvlOverride w:ilvl="0">
      <w:startOverride w:val="10"/>
    </w:lvlOverride>
  </w:num>
  <w:num w:numId="398">
    <w:abstractNumId w:val="254"/>
    <w:lvlOverride w:ilvl="0">
      <w:startOverride w:val="11"/>
    </w:lvlOverride>
  </w:num>
  <w:num w:numId="399">
    <w:abstractNumId w:val="255"/>
    <w:lvlOverride w:ilvl="0">
      <w:startOverride w:val="12"/>
    </w:lvlOverride>
  </w:num>
  <w:num w:numId="400">
    <w:abstractNumId w:val="256"/>
    <w:lvlOverride w:ilvl="0">
      <w:startOverride w:val="13"/>
    </w:lvlOverride>
  </w:num>
  <w:num w:numId="401">
    <w:abstractNumId w:val="257"/>
    <w:lvlOverride w:ilvl="0">
      <w:startOverride w:val="14"/>
    </w:lvlOverride>
  </w:num>
  <w:num w:numId="402">
    <w:abstractNumId w:val="262"/>
  </w:num>
  <w:num w:numId="403">
    <w:abstractNumId w:val="262"/>
  </w:num>
  <w:num w:numId="404">
    <w:abstractNumId w:val="262"/>
  </w:num>
</w:numbering>
</file>

<file path=word/settings.xml><?xml version="1.0" encoding="utf-8"?>
<w:settings xmlns:w="http://schemas.openxmlformats.org/wordprocessingml/2006/main">
  <w:zoom w:val="bestFit" w:percent="152"/>
  <w:revisionView w:insDel="0" w:formatting="0"/>
  <w:trackRevisions/>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true"/>
      <w:bidi w:val="0"/>
      <w:spacing w:lineRule="auto" w:line="240" w:beforeAutospacing="0" w:before="0" w:afterAutospacing="0" w:after="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Outline>
        <w14:noFill/>
      </w14:textOutline>
      <w14:textFill>
        <w14:solidFill>
          <w14:srgbClr w14:val="000000"/>
        </w14:solidFill>
      </w14:textFill>
    </w:rPr>
  </w:style>
  <w:style w:type="paragraph" w:styleId="Heading2">
    <w:name w:val="Heading 2"/>
    <w:next w:val="Normal"/>
    <w:qFormat/>
    <w:pPr>
      <w:keepNext w:val="true"/>
      <w:keepLines w:val="false"/>
      <w:pageBreakBefore w:val="false"/>
      <w:widowControl/>
      <w:pBdr/>
      <w:shd w:val="clear" w:color="auto" w:fill="auto"/>
      <w:suppressAutoHyphens w:val="true"/>
      <w:bidi w:val="0"/>
      <w:spacing w:lineRule="auto" w:line="240" w:beforeAutospacing="0" w:before="240" w:afterAutospacing="0" w:after="60"/>
      <w:ind w:left="0" w:right="0" w:hanging="0"/>
      <w:jc w:val="left"/>
      <w:outlineLvl w:val="1"/>
    </w:pPr>
    <w:rPr>
      <w:rFonts w:ascii="Arial" w:hAnsi="Arial" w:eastAsia="Arial Unicode MS" w:cs="Arial Unicode MS"/>
      <w:b/>
      <w:bCs/>
      <w:i/>
      <w:iCs/>
      <w:caps w:val="false"/>
      <w:smallCaps w:val="false"/>
      <w:strike w:val="false"/>
      <w:dstrike w:val="false"/>
      <w:outline w:val="false"/>
      <w:emboss w:val="false"/>
      <w:imprint w:val="false"/>
      <w:vanish w:val="false"/>
      <w:color w:val="000000"/>
      <w:spacing w:val="0"/>
      <w:w w:val="100"/>
      <w:kern w:val="0"/>
      <w:position w:val="0"/>
      <w:sz w:val="28"/>
      <w:sz w:val="28"/>
      <w:szCs w:val="28"/>
      <w:u w:val="none" w:color="000000"/>
      <w:shd w:fill="auto" w:val="clear"/>
      <w:vertAlign w:val="baseline"/>
      <w:lang w:val="en-US" w:eastAsia="zh-CN" w:bidi="hi-IN"/>
      <w14:textOutline>
        <w14:noFill/>
      </w14:textOutline>
      <w14:textFill>
        <w14:solidFill>
          <w14:srgbClr w14:val="000000"/>
        </w14:solidFill>
      </w14:textFill>
    </w:rPr>
  </w:style>
  <w:style w:type="paragraph" w:styleId="Heading3">
    <w:name w:val="Heading 3"/>
    <w:next w:val="Normal"/>
    <w:qFormat/>
    <w:pPr>
      <w:keepNext w:val="true"/>
      <w:keepLines w:val="false"/>
      <w:pageBreakBefore w:val="false"/>
      <w:widowControl/>
      <w:pBdr/>
      <w:shd w:val="clear" w:color="auto" w:fill="auto"/>
      <w:tabs>
        <w:tab w:val="clear" w:pos="720"/>
        <w:tab w:val="left" w:pos="360" w:leader="none"/>
      </w:tabs>
      <w:suppressAutoHyphens w:val="true"/>
      <w:bidi w:val="0"/>
      <w:spacing w:lineRule="auto" w:line="240" w:beforeAutospacing="0" w:before="0" w:afterAutospacing="0" w:after="0"/>
      <w:ind w:left="0" w:right="0" w:hanging="0"/>
      <w:jc w:val="left"/>
      <w:outlineLvl w:val="2"/>
    </w:pPr>
    <w:rPr>
      <w:rFonts w:ascii="Times New Roman" w:hAnsi="Times New Roman" w:eastAsia="Times New Roman" w:cs="Times New Roman"/>
      <w:b/>
      <w:bCs/>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Outline>
        <w14:noFill/>
      </w14:textOutline>
      <w14:textFill>
        <w14:solidFill>
          <w14:srgbClr w14:val="000000"/>
        </w14:solidFill>
      </w14:textFill>
    </w:rPr>
  </w:style>
  <w:style w:type="paragraph" w:styleId="Heading4">
    <w:name w:val="Heading 4"/>
    <w:next w:val="Normal"/>
    <w:qFormat/>
    <w:pPr>
      <w:keepNext w:val="true"/>
      <w:keepLines w:val="false"/>
      <w:pageBreakBefore w:val="false"/>
      <w:widowControl/>
      <w:pBdr/>
      <w:shd w:val="clear" w:color="auto" w:fill="auto"/>
      <w:suppressAutoHyphens w:val="true"/>
      <w:bidi w:val="0"/>
      <w:spacing w:lineRule="auto" w:line="240" w:beforeAutospacing="0" w:before="240" w:afterAutospacing="0" w:after="60"/>
      <w:ind w:left="0" w:right="0" w:hanging="0"/>
      <w:jc w:val="left"/>
      <w:outlineLvl w:val="2"/>
    </w:pPr>
    <w:rPr>
      <w:rFonts w:ascii="Times New Roman" w:hAnsi="Times New Roman" w:eastAsia="Arial Unicode MS" w:cs="Arial Unicode MS"/>
      <w:b/>
      <w:bCs/>
      <w:i w:val="false"/>
      <w:iCs w:val="false"/>
      <w:caps w:val="false"/>
      <w:smallCaps w:val="false"/>
      <w:strike w:val="false"/>
      <w:dstrike w:val="false"/>
      <w:outline w:val="false"/>
      <w:emboss w:val="false"/>
      <w:imprint w:val="false"/>
      <w:vanish w:val="false"/>
      <w:color w:val="000000"/>
      <w:spacing w:val="0"/>
      <w:w w:val="100"/>
      <w:kern w:val="0"/>
      <w:position w:val="0"/>
      <w:sz w:val="28"/>
      <w:sz w:val="28"/>
      <w:szCs w:val="28"/>
      <w:u w:val="none" w:color="000000"/>
      <w:shd w:fill="auto" w:val="clear"/>
      <w:vertAlign w:val="baseline"/>
      <w:lang w:val="en-US" w:eastAsia="zh-CN" w:bidi="hi-IN"/>
      <w14:textFill>
        <w14:solidFill>
          <w14:srgbClr w14:val="000000"/>
        </w14:solidFill>
      </w14:textFill>
    </w:rPr>
  </w:style>
  <w:style w:type="paragraph" w:styleId="Heading7">
    <w:name w:val="Heading 7"/>
    <w:next w:val="Normal"/>
    <w:qFormat/>
    <w:pPr>
      <w:keepNext w:val="false"/>
      <w:keepLines w:val="false"/>
      <w:pageBreakBefore w:val="false"/>
      <w:widowControl/>
      <w:pBdr/>
      <w:shd w:val="clear" w:color="auto" w:fill="auto"/>
      <w:suppressAutoHyphens w:val="true"/>
      <w:bidi w:val="0"/>
      <w:spacing w:lineRule="auto" w:line="240" w:beforeAutospacing="0" w:before="240" w:afterAutospacing="0" w:after="60"/>
      <w:ind w:left="0" w:right="0" w:hanging="0"/>
      <w:jc w:val="left"/>
      <w:outlineLvl w:val="2"/>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Fill>
        <w14:solidFill>
          <w14:srgbClr w14:val="000000"/>
        </w14:solidFill>
      </w14:textFill>
    </w:rPr>
  </w:style>
  <w:style w:type="paragraph" w:styleId="Heading8">
    <w:name w:val="Heading 8"/>
    <w:next w:val="Normal"/>
    <w:qFormat/>
    <w:pPr>
      <w:keepNext w:val="true"/>
      <w:keepLines w:val="false"/>
      <w:pageBreakBefore w:val="false"/>
      <w:widowControl/>
      <w:pBdr/>
      <w:shd w:val="clear" w:color="auto" w:fill="auto"/>
      <w:tabs>
        <w:tab w:val="left" w:pos="309"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uppressAutoHyphens w:val="true"/>
      <w:bidi w:val="0"/>
      <w:spacing w:lineRule="auto" w:line="240" w:beforeAutospacing="0" w:before="0" w:afterAutospacing="0" w:after="0"/>
      <w:ind w:left="0" w:right="0" w:hanging="0"/>
      <w:jc w:val="center"/>
      <w:outlineLvl w:val="2"/>
    </w:pPr>
    <w:rPr>
      <w:rFonts w:ascii="Times New Roman" w:hAnsi="Times New Roman" w:eastAsia="Arial Unicode MS" w:cs="Arial Unicode MS"/>
      <w:b/>
      <w:bCs/>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Fill>
        <w14:solidFill>
          <w14:srgbClr w14:val="000000"/>
        </w14:solidFill>
      </w14:textFill>
    </w:rPr>
  </w:style>
  <w:style w:type="paragraph" w:styleId="Heading9">
    <w:name w:val="Heading 9"/>
    <w:next w:val="Normal"/>
    <w:qFormat/>
    <w:pPr>
      <w:keepNext w:val="false"/>
      <w:keepLines w:val="false"/>
      <w:pageBreakBefore w:val="false"/>
      <w:widowControl/>
      <w:pBdr/>
      <w:shd w:val="clear" w:color="auto" w:fill="auto"/>
      <w:suppressAutoHyphens w:val="true"/>
      <w:bidi w:val="0"/>
      <w:spacing w:lineRule="auto" w:line="240" w:beforeAutospacing="0" w:before="240" w:afterAutospacing="0" w:after="60"/>
      <w:ind w:left="0" w:right="0" w:hanging="0"/>
      <w:jc w:val="left"/>
      <w:outlineLvl w:val="2"/>
    </w:pPr>
    <w:rPr>
      <w:rFonts w:ascii="Arial" w:hAnsi="Arial"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en-US" w:eastAsia="zh-CN" w:bidi="hi-IN"/>
      <w14:textFill>
        <w14:solidFill>
          <w14:srgbClr w14:val="000000"/>
        </w14:solidFill>
      </w14:textFill>
    </w:rPr>
  </w:style>
  <w:style w:type="character" w:styleId="DefaultParagraphFont" w:default="1">
    <w:name w:val="Default Paragraph Font"/>
    <w:qFormat/>
    <w:rPr/>
  </w:style>
  <w:style w:type="character" w:styleId="InternetLink">
    <w:name w:val="Hyperlink"/>
    <w:rPr>
      <w:u w:val="single" w:color="FFFFFF"/>
    </w:rPr>
  </w:style>
  <w:style w:type="character" w:styleId="Hyperlink0">
    <w:name w:val="Hyperlink.0"/>
    <w:basedOn w:val="InternetLink"/>
    <w:qFormat/>
    <w:rPr>
      <w:outline w:val="false"/>
      <w:color w:val="000080"/>
      <w:u w:val="single" w:color="000080"/>
      <w14:textFill>
        <w14:solidFill>
          <w14:srgbClr w14:val="000080"/>
        </w14:solidFill>
      </w14:textFill>
    </w:rPr>
  </w:style>
  <w:style w:type="character" w:styleId="Hyperlink1">
    <w:name w:val="Hyperlink.1"/>
    <w:basedOn w:val="Hyperlink0"/>
    <w:qFormat/>
    <w:rPr>
      <w:sz w:val="24"/>
      <w:szCs w:val="24"/>
    </w:rPr>
  </w:style>
  <w:style w:type="character" w:styleId="Hyperlink2">
    <w:name w:val="Hyperlink.2"/>
    <w:basedOn w:val="Hyperlink0"/>
    <w:qFormat/>
    <w:rPr>
      <w:sz w:val="18"/>
      <w:szCs w:val="18"/>
    </w:rPr>
  </w:style>
  <w:style w:type="character" w:styleId="Hyperlink3">
    <w:name w:val="Hyperlink.3"/>
    <w:basedOn w:val="Hyperlink0"/>
    <w:qFormat/>
    <w:rPr>
      <w:sz w:val="20"/>
      <w:szCs w:val="20"/>
    </w:rPr>
  </w:style>
  <w:style w:type="character" w:styleId="LineNumbering">
    <w:name w:val="Line Numbering"/>
    <w:rPr/>
  </w:style>
  <w:style w:type="paragraph" w:styleId="Heading">
    <w:name w:val="Heading"/>
    <w:next w:val="TextBody"/>
    <w:qFormat/>
    <w:pPr>
      <w:keepNext w:val="false"/>
      <w:keepLines w:val="false"/>
      <w:pageBreakBefore w:val="false"/>
      <w:widowControl/>
      <w:pBdr/>
      <w:shd w:val="clear" w:color="auto" w:fill="auto"/>
      <w:suppressAutoHyphens w:val="true"/>
      <w:bidi w:val="0"/>
      <w:spacing w:lineRule="auto" w:line="240" w:beforeAutospacing="0" w:before="0" w:afterAutospacing="0" w:after="0"/>
      <w:ind w:left="0" w:right="0" w:hanging="0"/>
      <w:jc w:val="center"/>
      <w:outlineLvl w:val="0"/>
    </w:pPr>
    <w:rPr>
      <w:rFonts w:ascii="Times Roman" w:hAnsi="Times Roman" w:eastAsia="Arial Unicode MS" w:cs="Arial Unicode MS"/>
      <w:b/>
      <w:bCs/>
      <w:i w:val="false"/>
      <w:iCs w:val="false"/>
      <w:caps w:val="false"/>
      <w:smallCaps w:val="false"/>
      <w:strike w:val="false"/>
      <w:dstrike w:val="false"/>
      <w:outline w:val="false"/>
      <w:emboss w:val="false"/>
      <w:imprint w:val="false"/>
      <w:vanish w:val="false"/>
      <w:color w:val="000000"/>
      <w:spacing w:val="0"/>
      <w:w w:val="100"/>
      <w:kern w:val="0"/>
      <w:position w:val="0"/>
      <w:sz w:val="32"/>
      <w:sz w:val="32"/>
      <w:szCs w:val="32"/>
      <w:u w:val="none" w:color="000000"/>
      <w:shd w:fill="auto" w:val="clear"/>
      <w:vertAlign w:val="baseline"/>
      <w:lang w:val="en-US" w:eastAsia="zh-CN" w:bidi="hi-IN"/>
      <w14:textOutline>
        <w14:noFill/>
      </w14:textOutline>
      <w14:textFill>
        <w14:solidFill>
          <w14:srgbClr w14:val="000000"/>
        </w14:solidFill>
      </w14:textFill>
    </w:rPr>
  </w:style>
  <w:style w:type="paragraph" w:styleId="TextBody">
    <w:name w:val="Body Text"/>
    <w:pPr>
      <w:keepNext w:val="false"/>
      <w:keepLines w:val="false"/>
      <w:pageBreakBefore w:val="false"/>
      <w:widowControl w:val="false"/>
      <w:pBdr/>
      <w:shd w:val="clear" w:color="auto" w:fill="auto"/>
      <w:suppressAutoHyphens w:val="true"/>
      <w:bidi w:val="0"/>
      <w:spacing w:lineRule="auto" w:line="240" w:beforeAutospacing="0" w:before="0" w:afterAutospacing="0" w:after="12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2"/>
      <w:position w:val="0"/>
      <w:sz w:val="24"/>
      <w:sz w:val="24"/>
      <w:szCs w:val="24"/>
      <w:u w:val="none" w:color="000000"/>
      <w:shd w:fill="auto" w:val="clear"/>
      <w:vertAlign w:val="baseline"/>
      <w:lang w:val="en-US" w:eastAsia="zh-CN" w:bidi="hi-IN"/>
      <w14:textFill>
        <w14:solidFill>
          <w14:srgbClr w14:val="000000"/>
        </w14:solidFill>
      </w14:textFill>
    </w:rPr>
  </w:style>
  <w:style w:type="paragraph" w:styleId="List">
    <w:name w:val="List"/>
    <w:pPr>
      <w:keepNext w:val="false"/>
      <w:keepLines w:val="false"/>
      <w:pageBreakBefore w:val="false"/>
      <w:widowControl/>
      <w:pBdr/>
      <w:shd w:val="clear" w:color="auto" w:fill="auto"/>
      <w:suppressAutoHyphens w:val="true"/>
      <w:bidi w:val="0"/>
      <w:spacing w:lineRule="auto" w:line="240" w:beforeAutospacing="0" w:before="0" w:afterAutospacing="0" w:after="0"/>
      <w:ind w:left="360" w:right="0" w:hanging="360"/>
      <w:jc w:val="lef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Fill>
        <w14:solidFill>
          <w14:srgbClr w14:val="000000"/>
        </w14:solidFill>
      </w14:textFill>
    </w:rPr>
  </w:style>
  <w:style w:type="paragraph" w:styleId="Caption">
    <w:name w:val="Caption"/>
    <w:basedOn w:val="Normal"/>
    <w:qFormat/>
    <w:pPr>
      <w:suppressLineNumbers/>
      <w:spacing w:before="120" w:after="120"/>
    </w:pPr>
    <w:rPr>
      <w:rFonts w:cs="Lucida Sans"/>
      <w:i/>
      <w:iCs/>
      <w:sz w:val="20"/>
      <w:szCs w:val="24"/>
    </w:rPr>
  </w:style>
  <w:style w:type="paragraph" w:styleId="Index">
    <w:name w:val="Index"/>
    <w:basedOn w:val="Normal"/>
    <w:qFormat/>
    <w:pPr>
      <w:suppressLineNumbers/>
    </w:pPr>
    <w:rPr>
      <w:rFonts w:cs="Lucida Sans"/>
      <w:lang w:val="zxx" w:eastAsia="zxx" w:bidi="zxx"/>
    </w:rPr>
  </w:style>
  <w:style w:type="paragraph" w:styleId="HeaderFooter">
    <w:name w:val="Header &amp; Footer"/>
    <w:qFormat/>
    <w:pPr>
      <w:keepNext w:val="false"/>
      <w:keepLines w:val="false"/>
      <w:pageBreakBefore w:val="false"/>
      <w:widowControl/>
      <w:pBdr/>
      <w:shd w:val="clear" w:color="auto" w:fill="auto"/>
      <w:tabs>
        <w:tab w:val="clear" w:pos="720"/>
        <w:tab w:val="right" w:pos="9020" w:leader="none"/>
      </w:tabs>
      <w:suppressAutoHyphens w:val="false"/>
      <w:bidi w:val="0"/>
      <w:spacing w:lineRule="auto" w:line="240" w:beforeAutospacing="0" w:before="0" w:afterAutospacing="0" w:after="0"/>
      <w:ind w:left="0" w:right="0" w:hanging="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n-US" w:eastAsia="zh-CN" w:bidi="hi-IN"/>
      <w14:textOutline>
        <w14:noFill/>
      </w14:textOutline>
      <w14:textFill>
        <w14:solidFill>
          <w14:srgbClr w14:val="000000"/>
        </w14:solidFill>
      </w14:textFill>
    </w:rPr>
  </w:style>
  <w:style w:type="paragraph" w:styleId="TextBodyIndent">
    <w:name w:val="Body Text Indent"/>
    <w:pPr>
      <w:keepNext w:val="false"/>
      <w:keepLines w:val="false"/>
      <w:pageBreakBefore w:val="false"/>
      <w:widowControl/>
      <w:pBdr/>
      <w:shd w:val="clear" w:color="auto" w:fill="auto"/>
      <w:suppressAutoHyphens w:val="true"/>
      <w:bidi w:val="0"/>
      <w:spacing w:lineRule="auto" w:line="240" w:beforeAutospacing="0" w:before="0" w:afterAutospacing="0" w:after="0"/>
      <w:ind w:left="720" w:right="0" w:hanging="0"/>
      <w:jc w:val="left"/>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Fill>
        <w14:solidFill>
          <w14:srgbClr w14:val="000000"/>
        </w14:solidFill>
      </w14:textFill>
    </w:rPr>
  </w:style>
  <w:style w:type="paragraph" w:styleId="BodyTextIndent2">
    <w:name w:val="Body Text Indent 2"/>
    <w:qFormat/>
    <w:pPr>
      <w:keepNext w:val="false"/>
      <w:keepLines w:val="false"/>
      <w:pageBreakBefore w:val="false"/>
      <w:widowControl/>
      <w:pBdr/>
      <w:shd w:val="clear" w:color="auto" w:fill="auto"/>
      <w:suppressAutoHyphens w:val="true"/>
      <w:bidi w:val="0"/>
      <w:spacing w:lineRule="auto" w:line="240" w:beforeAutospacing="0" w:before="0" w:afterAutospacing="0" w:after="0"/>
      <w:ind w:left="1080" w:right="0" w:hanging="360"/>
      <w:jc w:val="lef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Fill>
        <w14:solidFill>
          <w14:srgbClr w14:val="000000"/>
        </w14:solidFill>
      </w14:textFill>
    </w:rPr>
  </w:style>
  <w:style w:type="paragraph" w:styleId="CST">
    <w:name w:val="CST"/>
    <w:qFormat/>
    <w:pPr>
      <w:keepNext w:val="false"/>
      <w:keepLines w:val="false"/>
      <w:pageBreakBefore w:val="false"/>
      <w:widowControl w:val="false"/>
      <w:pBdr/>
      <w:shd w:val="clear" w:color="auto" w:fill="auto"/>
      <w:suppressAutoHyphens w:val="true"/>
      <w:bidi w:val="0"/>
      <w:spacing w:lineRule="exact" w:line="480" w:beforeAutospacing="0" w:before="240" w:afterAutospacing="0" w:after="0"/>
      <w:ind w:left="0" w:right="0" w:hanging="0"/>
      <w:jc w:val="righ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0"/>
      <w:sz w:val="20"/>
      <w:szCs w:val="20"/>
      <w:u w:val="none" w:color="000000"/>
      <w:shd w:fill="auto" w:val="clear"/>
      <w:vertAlign w:val="baseline"/>
      <w:lang w:val="en-US" w:eastAsia="zh-CN" w:bidi="hi-IN"/>
      <w14:textFill>
        <w14:solidFill>
          <w14:srgbClr w14:val="000000"/>
        </w14:solidFill>
      </w14:textFill>
    </w:rPr>
  </w:style>
  <w:style w:type="paragraph" w:styleId="CT">
    <w:name w:val="CT"/>
    <w:qFormat/>
    <w:pPr>
      <w:keepNext w:val="false"/>
      <w:keepLines/>
      <w:pageBreakBefore w:val="false"/>
      <w:widowControl/>
      <w:pBdr/>
      <w:shd w:val="clear" w:color="auto" w:fill="auto"/>
      <w:suppressAutoHyphens w:val="true"/>
      <w:bidi w:val="0"/>
      <w:spacing w:lineRule="exact" w:line="720" w:beforeAutospacing="0" w:before="0" w:afterAutospacing="0" w:after="0"/>
      <w:ind w:left="0" w:right="1320" w:hanging="0"/>
      <w:jc w:val="right"/>
    </w:pPr>
    <w:rPr>
      <w:rFonts w:ascii="Book Antiqua" w:hAnsi="Book Antiqua"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20"/>
      <w:w w:val="100"/>
      <w:kern w:val="0"/>
      <w:position w:val="0"/>
      <w:sz w:val="60"/>
      <w:sz w:val="60"/>
      <w:szCs w:val="60"/>
      <w:u w:val="none" w:color="000000"/>
      <w:shd w:fill="auto" w:val="clear"/>
      <w:vertAlign w:val="baseline"/>
      <w:lang w:val="en-US" w:eastAsia="zh-CN" w:bidi="hi-IN"/>
      <w14:textFill>
        <w14:solidFill>
          <w14:srgbClr w14:val="000000"/>
        </w14:solidFill>
      </w14:textFill>
    </w:rPr>
  </w:style>
  <w:style w:type="paragraph" w:styleId="HeaderandFooter">
    <w:name w:val="Header and Footer"/>
    <w:basedOn w:val="Normal"/>
    <w:qFormat/>
    <w:pPr/>
    <w:rPr/>
  </w:style>
  <w:style w:type="paragraph" w:styleId="Header">
    <w:name w:val="Header"/>
    <w:pPr>
      <w:keepNext w:val="false"/>
      <w:keepLines w:val="false"/>
      <w:pageBreakBefore w:val="false"/>
      <w:widowControl/>
      <w:pBdr/>
      <w:shd w:val="clear" w:color="auto" w:fill="auto"/>
      <w:tabs>
        <w:tab w:val="clear" w:pos="720"/>
        <w:tab w:val="center" w:pos="4320" w:leader="none"/>
        <w:tab w:val="right" w:pos="8640" w:leader="none"/>
      </w:tabs>
      <w:suppressAutoHyphens w:val="true"/>
      <w:bidi w:val="0"/>
      <w:spacing w:lineRule="auto" w:line="240" w:beforeAutospacing="0" w:before="0" w:afterAutospacing="0" w:after="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Fill>
        <w14:solidFill>
          <w14:srgbClr w14:val="000000"/>
        </w14:solidFill>
      </w14:textFill>
    </w:rPr>
  </w:style>
  <w:style w:type="paragraph" w:styleId="Subtitle">
    <w:name w:val="Subtitle"/>
    <w:next w:val="TextBody"/>
    <w:qFormat/>
    <w:pPr>
      <w:keepNext w:val="false"/>
      <w:keepLines w:val="false"/>
      <w:pageBreakBefore w:val="false"/>
      <w:widowControl/>
      <w:pBdr/>
      <w:shd w:val="clear" w:color="auto" w:fill="auto"/>
      <w:suppressAutoHyphens w:val="true"/>
      <w:bidi w:val="0"/>
      <w:spacing w:lineRule="auto" w:line="240" w:beforeAutospacing="0" w:before="0" w:afterAutospacing="0" w:after="0"/>
      <w:ind w:left="0" w:right="0" w:hanging="0"/>
      <w:jc w:val="center"/>
    </w:pPr>
    <w:rPr>
      <w:rFonts w:ascii="Arial" w:hAnsi="Arial" w:eastAsia="Arial" w:cs="Arial"/>
      <w:b/>
      <w:bCs/>
      <w:i w:val="false"/>
      <w:iCs w:val="false"/>
      <w:caps w:val="false"/>
      <w:smallCaps w:val="false"/>
      <w:strike w:val="false"/>
      <w:dstrike w:val="false"/>
      <w:outline w:val="false"/>
      <w:emboss w:val="false"/>
      <w:imprint w:val="false"/>
      <w:vanish w:val="false"/>
      <w:color w:val="000000"/>
      <w:spacing w:val="0"/>
      <w:w w:val="100"/>
      <w:kern w:val="0"/>
      <w:position w:val="0"/>
      <w:sz w:val="32"/>
      <w:sz w:val="32"/>
      <w:szCs w:val="32"/>
      <w:u w:val="none" w:color="000000"/>
      <w:shd w:fill="auto" w:val="clear"/>
      <w:vertAlign w:val="baseline"/>
      <w:lang w:val="en-US" w:eastAsia="zh-CN" w:bidi="hi-IN"/>
      <w14:textOutline>
        <w14:noFill/>
      </w14:textOutline>
      <w14:textFill>
        <w14:solidFill>
          <w14:srgbClr w14:val="000000"/>
        </w14:solidFill>
      </w14:textFill>
    </w:rPr>
  </w:style>
  <w:style w:type="paragraph" w:styleId="BodyText2">
    <w:name w:val="Body Text 2"/>
    <w:qFormat/>
    <w:pPr>
      <w:keepNext w:val="false"/>
      <w:keepLines w:val="false"/>
      <w:pageBreakBefore w:val="false"/>
      <w:widowControl/>
      <w:pBdr/>
      <w:shd w:val="clear" w:color="auto" w:fill="auto"/>
      <w:suppressAutoHyphens w:val="true"/>
      <w:bidi w:val="0"/>
      <w:spacing w:lineRule="auto" w:line="480" w:beforeAutospacing="0" w:before="0" w:afterAutospacing="0" w:after="120"/>
      <w:ind w:left="0" w:right="0" w:hanging="0"/>
      <w:jc w:val="left"/>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Fill>
        <w14:solidFill>
          <w14:srgbClr w14:val="000000"/>
        </w14:solidFill>
      </w14:textFill>
    </w:rPr>
  </w:style>
  <w:style w:type="paragraph" w:styleId="Endnote">
    <w:name w:val="Endnote Text"/>
    <w:pPr>
      <w:keepNext w:val="false"/>
      <w:keepLines w:val="false"/>
      <w:pageBreakBefore w:val="false"/>
      <w:widowControl/>
      <w:pBdr/>
      <w:shd w:val="clear" w:color="auto" w:fill="auto"/>
      <w:suppressAutoHyphens w:val="true"/>
      <w:bidi w:val="0"/>
      <w:spacing w:lineRule="auto" w:line="240" w:beforeAutospacing="0" w:before="0" w:afterAutospacing="0" w:after="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0"/>
      <w:sz w:val="20"/>
      <w:szCs w:val="20"/>
      <w:u w:val="none" w:color="000000"/>
      <w:shd w:fill="auto" w:val="clear"/>
      <w:vertAlign w:val="baseline"/>
      <w:lang w:val="en-US" w:eastAsia="zh-CN" w:bidi="hi-IN"/>
      <w14:textFill>
        <w14:solidFill>
          <w14:srgbClr w14:val="000000"/>
        </w14:solidFill>
      </w14:textFill>
    </w:rPr>
  </w:style>
  <w:style w:type="paragraph" w:styleId="BodyText3">
    <w:name w:val="Body Text 3"/>
    <w:qFormat/>
    <w:pPr>
      <w:keepNext w:val="false"/>
      <w:keepLines w:val="false"/>
      <w:pageBreakBefore w:val="false"/>
      <w:widowControl/>
      <w:pBdr/>
      <w:shd w:val="clear" w:color="auto" w:fill="auto"/>
      <w:suppressAutoHyphens w:val="true"/>
      <w:bidi w:val="0"/>
      <w:spacing w:lineRule="auto" w:line="240" w:beforeAutospacing="0" w:before="0" w:afterAutospacing="0" w:after="12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16"/>
      <w:sz w:val="16"/>
      <w:szCs w:val="16"/>
      <w:u w:val="none" w:color="000000"/>
      <w:shd w:fill="auto" w:val="clear"/>
      <w:vertAlign w:val="baseline"/>
      <w:lang w:val="en-US" w:eastAsia="zh-CN" w:bidi="hi-IN"/>
      <w14:textFill>
        <w14:solidFill>
          <w14:srgbClr w14:val="000000"/>
        </w14:solidFill>
      </w14:textFill>
    </w:rPr>
  </w:style>
  <w:style w:type="paragraph" w:styleId="COBH">
    <w:name w:val="COBH"/>
    <w:qFormat/>
    <w:pPr>
      <w:keepNext w:val="false"/>
      <w:keepLines w:val="false"/>
      <w:pageBreakBefore w:val="false"/>
      <w:widowControl w:val="false"/>
      <w:pBdr>
        <w:bottom w:val="single" w:sz="6" w:space="0" w:color="000000"/>
      </w:pBdr>
      <w:shd w:val="clear" w:color="auto" w:fill="auto"/>
      <w:suppressAutoHyphens w:val="true"/>
      <w:bidi w:val="0"/>
      <w:spacing w:lineRule="exact" w:line="240" w:beforeAutospacing="0" w:before="300" w:afterAutospacing="0" w:after="180"/>
      <w:ind w:left="24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0"/>
      <w:sz w:val="20"/>
      <w:szCs w:val="20"/>
      <w:u w:val="none" w:color="000000"/>
      <w:shd w:fill="auto" w:val="clear"/>
      <w:vertAlign w:val="baseline"/>
      <w:lang w:val="en-US" w:eastAsia="zh-CN" w:bidi="hi-IN"/>
      <w14:textFill>
        <w14:solidFill>
          <w14:srgbClr w14:val="000000"/>
        </w14:solidFill>
      </w14:textFill>
    </w:rPr>
  </w:style>
  <w:style w:type="paragraph" w:styleId="COB">
    <w:name w:val="COB"/>
    <w:qFormat/>
    <w:pPr>
      <w:keepNext w:val="false"/>
      <w:keepLines w:val="false"/>
      <w:pageBreakBefore w:val="false"/>
      <w:widowControl w:val="false"/>
      <w:pBdr/>
      <w:shd w:val="clear" w:color="auto" w:fill="auto"/>
      <w:suppressAutoHyphens w:val="true"/>
      <w:bidi w:val="0"/>
      <w:spacing w:lineRule="exact" w:line="240" w:beforeAutospacing="0" w:before="0" w:afterAutospacing="0" w:after="0"/>
      <w:ind w:left="240" w:right="0" w:hanging="0"/>
      <w:jc w:val="both"/>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0"/>
      <w:sz w:val="20"/>
      <w:szCs w:val="20"/>
      <w:u w:val="none" w:color="000000"/>
      <w:shd w:fill="auto" w:val="clear"/>
      <w:vertAlign w:val="baseline"/>
      <w:lang w:val="en-US" w:eastAsia="zh-CN" w:bidi="hi-IN"/>
      <w14:textFill>
        <w14:solidFill>
          <w14:srgbClr w14:val="000000"/>
        </w14:solidFill>
      </w14:textFill>
    </w:rPr>
  </w:style>
  <w:style w:type="paragraph" w:styleId="COBNL">
    <w:name w:val="COBNL"/>
    <w:qFormat/>
    <w:pPr>
      <w:keepNext w:val="false"/>
      <w:keepLines w:val="false"/>
      <w:pageBreakBefore w:val="false"/>
      <w:widowControl w:val="false"/>
      <w:pBdr/>
      <w:shd w:val="clear" w:color="auto" w:fill="auto"/>
      <w:suppressAutoHyphens w:val="true"/>
      <w:bidi w:val="0"/>
      <w:spacing w:lineRule="exact" w:line="240" w:beforeAutospacing="0" w:before="0" w:afterAutospacing="0" w:after="120"/>
      <w:ind w:left="240" w:right="0" w:hanging="240"/>
      <w:jc w:val="both"/>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0"/>
      <w:sz w:val="20"/>
      <w:szCs w:val="20"/>
      <w:u w:val="none" w:color="000000"/>
      <w:shd w:fill="auto" w:val="clear"/>
      <w:vertAlign w:val="baseline"/>
      <w:lang w:val="en-US" w:eastAsia="zh-CN" w:bidi="hi-IN"/>
      <w14:textFill>
        <w14:solidFill>
          <w14:srgbClr w14:val="000000"/>
        </w14:solidFill>
      </w14:textFill>
    </w:rPr>
  </w:style>
  <w:style w:type="paragraph" w:styleId="Footer">
    <w:name w:val="Footer"/>
    <w:pPr>
      <w:keepNext w:val="false"/>
      <w:keepLines w:val="false"/>
      <w:pageBreakBefore w:val="false"/>
      <w:widowControl/>
      <w:pBdr/>
      <w:shd w:val="clear" w:color="auto" w:fill="auto"/>
      <w:tabs>
        <w:tab w:val="clear" w:pos="720"/>
        <w:tab w:val="center" w:pos="4320" w:leader="none"/>
        <w:tab w:val="right" w:pos="8640" w:leader="none"/>
      </w:tabs>
      <w:suppressAutoHyphens w:val="true"/>
      <w:bidi w:val="0"/>
      <w:spacing w:lineRule="auto" w:line="240" w:beforeAutospacing="0" w:before="0" w:afterAutospacing="0" w:after="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Fill>
        <w14:solidFill>
          <w14:srgbClr w14:val="000000"/>
        </w14:solidFill>
      </w14:textFill>
    </w:rPr>
  </w:style>
  <w:style w:type="paragraph" w:styleId="CVGIC">
    <w:name w:val="CVGIC"/>
    <w:qFormat/>
    <w:pPr>
      <w:keepNext w:val="false"/>
      <w:keepLines w:val="false"/>
      <w:pageBreakBefore w:val="false"/>
      <w:widowControl w:val="false"/>
      <w:pBdr/>
      <w:shd w:val="clear" w:color="auto" w:fill="auto"/>
      <w:suppressAutoHyphens w:val="true"/>
      <w:bidi w:val="0"/>
      <w:spacing w:lineRule="exact" w:line="300" w:beforeAutospacing="0" w:before="0" w:afterAutospacing="0" w:after="0"/>
      <w:ind w:left="0" w:right="0" w:hanging="0"/>
      <w:jc w:val="both"/>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0"/>
      <w:sz w:val="20"/>
      <w:szCs w:val="20"/>
      <w:u w:val="none" w:color="000000"/>
      <w:shd w:fill="auto" w:val="clear"/>
      <w:vertAlign w:val="baseline"/>
      <w:lang w:val="en-US" w:eastAsia="zh-CN" w:bidi="hi-IN"/>
      <w14:textFill>
        <w14:solidFill>
          <w14:srgbClr w14:val="000000"/>
        </w14:solidFill>
      </w14:textFill>
    </w:rPr>
  </w:style>
  <w:style w:type="paragraph" w:styleId="CVGTIC">
    <w:name w:val="CVGTIC"/>
    <w:qFormat/>
    <w:pPr>
      <w:keepNext w:val="false"/>
      <w:keepLines w:val="false"/>
      <w:pageBreakBefore w:val="false"/>
      <w:widowControl w:val="false"/>
      <w:pBdr>
        <w:bottom w:val="single" w:sz="6" w:space="0" w:color="000000"/>
      </w:pBdr>
      <w:shd w:val="clear" w:color="auto" w:fill="auto"/>
      <w:suppressAutoHyphens w:val="true"/>
      <w:bidi w:val="0"/>
      <w:spacing w:lineRule="exact" w:line="300" w:beforeAutospacing="0" w:before="300" w:afterAutospacing="0" w:after="12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0"/>
      <w:sz w:val="20"/>
      <w:szCs w:val="20"/>
      <w:u w:val="none" w:color="000000"/>
      <w:shd w:fill="auto" w:val="clear"/>
      <w:vertAlign w:val="baseline"/>
      <w:lang w:val="en-US" w:eastAsia="zh-CN" w:bidi="hi-IN"/>
      <w14:textFill>
        <w14:solidFill>
          <w14:srgbClr w14:val="000000"/>
        </w14:solidFill>
      </w14:textFill>
    </w:rPr>
  </w:style>
  <w:style w:type="paragraph" w:styleId="RNL">
    <w:name w:val="RNL"/>
    <w:qFormat/>
    <w:pPr>
      <w:keepNext w:val="false"/>
      <w:keepLines w:val="false"/>
      <w:pageBreakBefore w:val="false"/>
      <w:widowControl w:val="false"/>
      <w:pBdr/>
      <w:shd w:val="clear" w:color="auto" w:fill="auto"/>
      <w:suppressAutoHyphens w:val="true"/>
      <w:bidi w:val="0"/>
      <w:spacing w:lineRule="exact" w:line="240" w:beforeAutospacing="0" w:before="0" w:afterAutospacing="0" w:after="0"/>
      <w:ind w:left="360" w:right="0" w:hanging="360"/>
      <w:jc w:val="both"/>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0"/>
      <w:sz w:val="20"/>
      <w:szCs w:val="20"/>
      <w:u w:val="none" w:color="000000"/>
      <w:shd w:fill="auto" w:val="clear"/>
      <w:vertAlign w:val="baseline"/>
      <w:lang w:val="en-US" w:eastAsia="zh-CN" w:bidi="hi-IN"/>
      <w14:textFill>
        <w14:solidFill>
          <w14:srgbClr w14:val="000000"/>
        </w14:solidFill>
      </w14:textFill>
    </w:rPr>
  </w:style>
  <w:style w:type="paragraph" w:styleId="CommentText">
    <w:name w:val="Comment Text"/>
    <w:qFormat/>
    <w:pPr>
      <w:keepNext w:val="false"/>
      <w:keepLines w:val="false"/>
      <w:pageBreakBefore w:val="false"/>
      <w:widowControl/>
      <w:pBdr/>
      <w:shd w:val="clear" w:color="auto" w:fill="auto"/>
      <w:suppressAutoHyphens w:val="true"/>
      <w:bidi w:val="0"/>
      <w:spacing w:lineRule="auto" w:line="240" w:beforeAutospacing="0" w:before="0" w:afterAutospacing="0" w:after="0"/>
      <w:ind w:left="0" w:right="0" w:hanging="0"/>
      <w:jc w:val="left"/>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Fill>
        <w14:solidFill>
          <w14:srgbClr w14:val="000000"/>
        </w14:solidFill>
      </w14:textFill>
    </w:rPr>
  </w:style>
  <w:style w:type="paragraph" w:styleId="PlainText">
    <w:name w:val="Plain Text"/>
    <w:qFormat/>
    <w:pPr>
      <w:keepNext w:val="false"/>
      <w:keepLines w:val="false"/>
      <w:pageBreakBefore w:val="false"/>
      <w:widowControl/>
      <w:pBdr/>
      <w:shd w:val="clear" w:color="auto" w:fill="auto"/>
      <w:suppressAutoHyphens w:val="true"/>
      <w:bidi w:val="0"/>
      <w:spacing w:lineRule="auto" w:line="240" w:beforeAutospacing="0" w:before="0" w:afterAutospacing="0" w:after="0"/>
      <w:ind w:left="0" w:right="0" w:hanging="0"/>
      <w:jc w:val="left"/>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0"/>
      <w:sz w:val="20"/>
      <w:szCs w:val="20"/>
      <w:u w:val="none" w:color="000000"/>
      <w:shd w:fill="auto" w:val="clear"/>
      <w:vertAlign w:val="baseline"/>
      <w:lang w:val="en-US" w:eastAsia="zh-CN" w:bidi="hi-IN"/>
      <w14:textFill>
        <w14:solidFill>
          <w14:srgbClr w14:val="000000"/>
        </w14:solidFill>
      </w14:textFill>
    </w:rPr>
  </w:style>
  <w:style w:type="paragraph" w:styleId="BodyTextIndent3">
    <w:name w:val="Body Text Indent 3"/>
    <w:qFormat/>
    <w:pPr>
      <w:keepNext w:val="false"/>
      <w:keepLines w:val="false"/>
      <w:pageBreakBefore w:val="false"/>
      <w:widowControl/>
      <w:pBdr/>
      <w:shd w:val="clear" w:color="auto" w:fill="auto"/>
      <w:suppressAutoHyphens w:val="true"/>
      <w:bidi w:val="0"/>
      <w:spacing w:lineRule="auto" w:line="240" w:beforeAutospacing="0" w:before="0" w:afterAutospacing="0" w:after="0"/>
      <w:ind w:left="990" w:right="0" w:hanging="270"/>
      <w:jc w:val="lef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Fill>
        <w14:solidFill>
          <w14:srgbClr w14:val="000000"/>
        </w14:solidFill>
      </w14:textFill>
    </w:rPr>
  </w:style>
  <w:style w:type="paragraph" w:styleId="BlockText">
    <w:name w:val="Block Text"/>
    <w:qFormat/>
    <w:pPr>
      <w:keepNext w:val="false"/>
      <w:keepLines w:val="false"/>
      <w:pageBreakBefore w:val="false"/>
      <w:widowControl/>
      <w:pBdr/>
      <w:shd w:val="clear" w:color="auto" w:fill="auto"/>
      <w:tabs>
        <w:tab w:val="clear" w:pos="720"/>
        <w:tab w:val="center" w:pos="90" w:leader="none"/>
      </w:tabs>
      <w:suppressAutoHyphens w:val="true"/>
      <w:bidi w:val="0"/>
      <w:spacing w:lineRule="auto" w:line="240" w:beforeAutospacing="0" w:before="0" w:afterAutospacing="0" w:after="0"/>
      <w:ind w:left="270" w:right="0" w:hanging="270"/>
      <w:jc w:val="left"/>
    </w:pPr>
    <w:rPr>
      <w:rFonts w:ascii="Times New Roman" w:hAnsi="Times New Roman" w:eastAsia="Arial Unicode MS" w:cs="Arial Unicode MS"/>
      <w:b/>
      <w:bCs/>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en-US" w:eastAsia="zh-CN" w:bidi="hi-IN"/>
      <w14:textFill>
        <w14:solidFill>
          <w14:srgbClr w14:val="000000"/>
        </w14:solidFill>
      </w14:textFill>
    </w:rPr>
  </w:style>
  <w:style w:type="paragraph" w:styleId="Default">
    <w:name w:val="Default"/>
    <w:qFormat/>
    <w:pPr>
      <w:keepNext w:val="false"/>
      <w:keepLines w:val="false"/>
      <w:pageBreakBefore w:val="false"/>
      <w:widowControl/>
      <w:pBdr/>
      <w:shd w:val="clear" w:color="auto" w:fill="auto"/>
      <w:suppressAutoHyphens w:val="true"/>
      <w:bidi w:val="0"/>
      <w:spacing w:lineRule="auto" w:line="240" w:beforeAutospacing="0" w:before="0" w:afterAutospacing="0" w:after="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Outline>
        <w14:noFill/>
      </w14:textOutline>
      <w14:textFill>
        <w14:solidFill>
          <w14:srgbClr w14:val="000000"/>
        </w14:solidFill>
      </w14:textFill>
    </w:rPr>
  </w:style>
  <w:style w:type="paragraph" w:styleId="CVG1">
    <w:name w:val="CVG1"/>
    <w:qFormat/>
    <w:pPr>
      <w:keepNext w:val="false"/>
      <w:keepLines/>
      <w:pageBreakBefore w:val="false"/>
      <w:widowControl/>
      <w:pBdr/>
      <w:shd w:val="clear" w:color="auto" w:fill="auto"/>
      <w:suppressAutoHyphens w:val="true"/>
      <w:bidi w:val="0"/>
      <w:spacing w:lineRule="exact" w:line="230" w:beforeAutospacing="0" w:before="0" w:afterAutospacing="0" w:after="0"/>
      <w:ind w:left="0" w:right="0" w:hanging="0"/>
      <w:jc w:val="both"/>
    </w:pPr>
    <w:rPr>
      <w:rFonts w:ascii="Palatino" w:hAnsi="Palatino"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0"/>
      <w:sz w:val="20"/>
      <w:szCs w:val="20"/>
      <w:u w:val="none" w:color="000000"/>
      <w:shd w:fill="auto" w:val="clear"/>
      <w:vertAlign w:val="baseline"/>
      <w:lang w:val="en-US" w:eastAsia="zh-CN" w:bidi="hi-IN"/>
      <w14:textFill>
        <w14:solidFill>
          <w14:srgbClr w14:val="000000"/>
        </w14:solidFill>
      </w14:textFill>
    </w:rPr>
  </w:style>
  <w:style w:type="paragraph" w:styleId="T1">
    <w:name w:val="T1"/>
    <w:qFormat/>
    <w:pPr>
      <w:keepNext w:val="false"/>
      <w:keepLines/>
      <w:pageBreakBefore w:val="false"/>
      <w:widowControl/>
      <w:pBdr/>
      <w:shd w:val="clear" w:color="auto" w:fill="auto"/>
      <w:suppressAutoHyphens w:val="true"/>
      <w:bidi w:val="0"/>
      <w:spacing w:lineRule="exact" w:line="240" w:beforeAutospacing="0" w:before="0" w:afterAutospacing="0" w:after="0"/>
      <w:ind w:left="0" w:right="0" w:hanging="0"/>
      <w:jc w:val="both"/>
    </w:pPr>
    <w:rPr>
      <w:rFonts w:ascii="Sabon" w:hAnsi="Sabon" w:eastAsia="Sabon" w:cs="Sabon"/>
      <w:b w:val="false"/>
      <w:bCs w:val="false"/>
      <w:i w:val="false"/>
      <w:iCs w:val="false"/>
      <w:caps w:val="false"/>
      <w:smallCaps w:val="false"/>
      <w:strike w:val="false"/>
      <w:dstrike w:val="false"/>
      <w:outline w:val="false"/>
      <w:emboss w:val="false"/>
      <w:imprint w:val="false"/>
      <w:vanish w:val="false"/>
      <w:color w:val="000000"/>
      <w:spacing w:val="20"/>
      <w:w w:val="100"/>
      <w:kern w:val="0"/>
      <w:position w:val="0"/>
      <w:sz w:val="20"/>
      <w:sz w:val="20"/>
      <w:szCs w:val="20"/>
      <w:u w:val="none" w:color="000000"/>
      <w:shd w:fill="auto" w:val="clear"/>
      <w:vertAlign w:val="baseline"/>
      <w:lang w:val="en-US" w:eastAsia="zh-CN" w:bidi="hi-IN"/>
      <w14:textFill>
        <w14:solidFill>
          <w14:srgbClr w14:val="000000"/>
        </w14:solidFill>
      </w14:textFill>
    </w:rPr>
  </w:style>
  <w:style w:type="paragraph" w:styleId="FrameContents">
    <w:name w:val="Frame Contents"/>
    <w:basedOn w:val="Normal"/>
    <w:qFormat/>
    <w:pPr/>
    <w:rPr/>
  </w:style>
  <w:style w:type="numbering" w:styleId="NoList" w:default="1">
    <w:name w:val="No List"/>
    <w:qFormat/>
  </w:style>
  <w:style w:type="numbering" w:styleId="ImportedStyle2">
    <w:name w:val="Imported Style 2"/>
    <w:qFormat/>
  </w:style>
  <w:style w:type="numbering" w:styleId="ImportedStyle3">
    <w:name w:val="Imported Style 3"/>
    <w:qFormat/>
  </w:style>
  <w:style w:type="numbering" w:styleId="ImportedStyle4">
    <w:name w:val="Imported Style 4"/>
    <w:qFormat/>
  </w:style>
  <w:style w:type="numbering" w:styleId="ImportedStyle5">
    <w:name w:val="Imported Style 5"/>
    <w:qFormat/>
  </w:style>
  <w:style w:type="numbering" w:styleId="ImportedStyle6">
    <w:name w:val="Imported Style 6"/>
    <w:qFormat/>
  </w:style>
  <w:style w:type="numbering" w:styleId="ImportedStyle7">
    <w:name w:val="Imported Style 7"/>
    <w:qFormat/>
  </w:style>
  <w:style w:type="numbering" w:styleId="ImportedStyle8">
    <w:name w:val="Imported Style 8"/>
    <w:qFormat/>
  </w:style>
  <w:style w:type="numbering" w:styleId="ImportedStyle9">
    <w:name w:val="Imported Style 9"/>
    <w:qFormat/>
  </w:style>
  <w:style w:type="numbering" w:styleId="ImportedStyle10">
    <w:name w:val="Imported Style 10"/>
    <w:qFormat/>
  </w:style>
  <w:style w:type="numbering" w:styleId="ImportedStyle11">
    <w:name w:val="Imported Style 11"/>
    <w:qFormat/>
  </w:style>
  <w:style w:type="numbering" w:styleId="ImportedStyle12">
    <w:name w:val="Imported Style 12"/>
    <w:qFormat/>
  </w:style>
  <w:style w:type="numbering" w:styleId="ImportedStyle13">
    <w:name w:val="Imported Style 13"/>
    <w:qFormat/>
  </w:style>
  <w:style w:type="numbering" w:styleId="ImportedStyle14">
    <w:name w:val="Imported Style 14"/>
    <w:qFormat/>
  </w:style>
  <w:style w:type="numbering" w:styleId="ImportedStyle15">
    <w:name w:val="Imported Style 15"/>
    <w:qFormat/>
  </w:style>
  <w:style w:type="numbering" w:styleId="ImportedStyle17">
    <w:name w:val="Imported Style 17"/>
    <w:qFormat/>
  </w:style>
  <w:style w:type="numbering" w:styleId="ImportedStyle18">
    <w:name w:val="Imported Style 18"/>
    <w:qFormat/>
  </w:style>
  <w:style w:type="numbering" w:styleId="ImportedStyle19">
    <w:name w:val="Imported Style 19"/>
    <w:qFormat/>
  </w:style>
  <w:style w:type="numbering" w:styleId="ImportedStyle20">
    <w:name w:val="Imported Style 20"/>
    <w:qFormat/>
  </w:style>
  <w:style w:type="numbering" w:styleId="ImportedStyle21">
    <w:name w:val="Imported Style 21"/>
    <w:qFormat/>
  </w:style>
  <w:style w:type="numbering" w:styleId="ImportedStyle22">
    <w:name w:val="Imported Style 22"/>
    <w:qFormat/>
  </w:style>
  <w:style w:type="numbering" w:styleId="ImportedStyle23">
    <w:name w:val="Imported Style 23"/>
    <w:qFormat/>
  </w:style>
  <w:style w:type="numbering" w:styleId="ImportedStyle24">
    <w:name w:val="Imported Style 24"/>
    <w:qFormat/>
  </w:style>
  <w:style w:type="numbering" w:styleId="ImportedStyle25">
    <w:name w:val="Imported Style 25"/>
    <w:qFormat/>
  </w:style>
  <w:style w:type="numbering" w:styleId="ImportedStyle26">
    <w:name w:val="Imported Style 26"/>
    <w:qFormat/>
  </w:style>
  <w:style w:type="numbering" w:styleId="ImportedStyle27">
    <w:name w:val="Imported Style 27"/>
    <w:qFormat/>
  </w:style>
  <w:style w:type="numbering" w:styleId="ImportedStyle28">
    <w:name w:val="Imported Style 28"/>
    <w:qFormat/>
  </w:style>
  <w:style w:type="numbering" w:styleId="ImportedStyle29">
    <w:name w:val="Imported Style 29"/>
    <w:qFormat/>
  </w:style>
  <w:style w:type="numbering" w:styleId="ImportedStyle30">
    <w:name w:val="Imported Style 30"/>
    <w:qFormat/>
  </w:style>
  <w:style w:type="numbering" w:styleId="ImportedStyle31">
    <w:name w:val="Imported Style 31"/>
    <w:qFormat/>
  </w:style>
  <w:style w:type="numbering" w:styleId="ImportedStyle32">
    <w:name w:val="Imported Style 32"/>
    <w:qFormat/>
  </w:style>
  <w:style w:type="numbering" w:styleId="ImportedStyle33">
    <w:name w:val="Imported Style 33"/>
    <w:qFormat/>
  </w:style>
  <w:style w:type="numbering" w:styleId="ImportedStyle34">
    <w:name w:val="Imported Style 34"/>
    <w:qFormat/>
  </w:style>
  <w:style w:type="numbering" w:styleId="ImportedStyle35">
    <w:name w:val="Imported Style 35"/>
    <w:qFormat/>
  </w:style>
  <w:style w:type="numbering" w:styleId="ImportedStyle36">
    <w:name w:val="Imported Style 36"/>
    <w:qFormat/>
  </w:style>
  <w:style w:type="numbering" w:styleId="ImportedStyle37">
    <w:name w:val="Imported Style 37"/>
    <w:qFormat/>
  </w:style>
  <w:style w:type="numbering" w:styleId="ImportedStyle46">
    <w:name w:val="Imported Style 46"/>
    <w:qFormat/>
  </w:style>
  <w:style w:type="numbering" w:styleId="ImportedStyle47">
    <w:name w:val="Imported Style 47"/>
    <w:qFormat/>
  </w:style>
  <w:style w:type="numbering" w:styleId="ImportedStyle48">
    <w:name w:val="Imported Style 48"/>
    <w:qFormat/>
  </w:style>
  <w:style w:type="numbering" w:styleId="ImportedStyle49">
    <w:name w:val="Imported Style 49"/>
    <w:qFormat/>
  </w:style>
  <w:style w:type="numbering" w:styleId="ImportedStyle63">
    <w:name w:val="Imported Style 63"/>
    <w:qFormat/>
  </w:style>
  <w:style w:type="numbering" w:styleId="ImportedStyle64">
    <w:name w:val="Imported Style 64"/>
    <w:qFormat/>
  </w:style>
  <w:style w:type="numbering" w:styleId="ImportedStyle75">
    <w:name w:val="Imported Style 75"/>
    <w:qFormat/>
  </w:style>
  <w:style w:type="numbering" w:styleId="ImportedStyle84">
    <w:name w:val="Imported Style 84"/>
    <w:qFormat/>
  </w:style>
  <w:style w:type="numbering" w:styleId="ImportedStyle85">
    <w:name w:val="Imported Style 85"/>
    <w:qFormat/>
  </w:style>
  <w:style w:type="numbering" w:styleId="ImportedStyle88">
    <w:name w:val="Imported Style 88"/>
    <w:qFormat/>
  </w:style>
  <w:style w:type="numbering" w:styleId="ImportedStyle91">
    <w:name w:val="Imported Style 91"/>
    <w:qFormat/>
  </w:style>
  <w:style w:type="numbering" w:styleId="ImportedStyle92">
    <w:name w:val="Imported Style 92"/>
    <w:qFormat/>
  </w:style>
  <w:style w:type="numbering" w:styleId="ImportedStyle93">
    <w:name w:val="Imported Style 93"/>
    <w:qFormat/>
  </w:style>
  <w:style w:type="numbering" w:styleId="ImportedStyle98">
    <w:name w:val="Imported Style 98"/>
    <w:qFormat/>
  </w:style>
  <w:style w:type="numbering" w:styleId="ImportedStyle101">
    <w:name w:val="Imported Style 101"/>
    <w:qFormat/>
  </w:style>
  <w:style w:type="numbering" w:styleId="ImportedStyle104">
    <w:name w:val="Imported Style 104"/>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yperlink" Target="http://soeweb.syr.edu/thechp/jackie.htm" TargetMode="External"/><Relationship Id="rId7" Type="http://schemas.openxmlformats.org/officeDocument/2006/relationships/hyperlink" Target="http://soeweb.syr.edu/thechp/mike.htm" TargetMode="External"/><Relationship Id="rId8" Type="http://schemas.openxmlformats.org/officeDocument/2006/relationships/hyperlink" Target="http://shop.ascd.org/ecomdefault.cfm" TargetMode="External"/><Relationship Id="rId9" Type="http://schemas.openxmlformats.org/officeDocument/2006/relationships/hyperlink" Target="mailto:normemma@normemma.com" TargetMode="External"/><Relationship Id="rId10" Type="http://schemas.openxmlformats.org/officeDocument/2006/relationships/hyperlink" Target="http://www.normemma.com/credwait.htm" TargetMode="External"/><Relationship Id="rId11" Type="http://schemas.openxmlformats.org/officeDocument/2006/relationships/hyperlink" Target="http://www.comforty.com/inclusionseries.htm" TargetMode="External"/><Relationship Id="rId12" Type="http://schemas.openxmlformats.org/officeDocument/2006/relationships/hyperlink" Target="http://www.heinemann.com/default.asp" TargetMode="External"/><Relationship Id="rId13" Type="http://schemas.openxmlformats.org/officeDocument/2006/relationships/hyperlink" Target="http://www.inclusion.com/PI-VIDEOS.html" TargetMode="External"/><Relationship Id="rId14" Type="http://schemas.openxmlformats.org/officeDocument/2006/relationships/hyperlink" Target="http://www.insight-media.com/IMPage_Main.asp" TargetMode="External"/><Relationship Id="rId15" Type="http://schemas.openxmlformats.org/officeDocument/2006/relationships/hyperlink" Target="http://www.nprinc.com/" TargetMode="External"/><Relationship Id="rId16" Type="http://schemas.openxmlformats.org/officeDocument/2006/relationships/hyperlink" Target="http://www.brookespublishing.com/" TargetMode="External"/><Relationship Id="rId17" Type="http://schemas.openxmlformats.org/officeDocument/2006/relationships/hyperlink" Target="http://www.researchpress.com/" TargetMode="External"/><Relationship Id="rId18" Type="http://schemas.openxmlformats.org/officeDocument/2006/relationships/hyperlink" Target="http://www.danceofpartnership.com/index.htm" TargetMode="External"/><Relationship Id="rId19" Type="http://schemas.openxmlformats.org/officeDocument/2006/relationships/hyperlink" Target="http://www.wholeschooling.net/Journal_of_Whole_Schooling/IJWSIndex.html" TargetMode="External"/><Relationship Id="rId20" Type="http://schemas.openxmlformats.org/officeDocument/2006/relationships/hyperlink" Target="http://www.wholeschooling.net/WS/WSToolKit/Quality Tch for ALL.doc" TargetMode="External"/><Relationship Id="rId21" Type="http://schemas.openxmlformats.org/officeDocument/2006/relationships/image" Target="media/image1.png"/><Relationship Id="rId22" Type="http://schemas.openxmlformats.org/officeDocument/2006/relationships/header" Target="header3.xml"/><Relationship Id="rId23" Type="http://schemas.openxmlformats.org/officeDocument/2006/relationships/header" Target="header4.xml"/><Relationship Id="rId24" Type="http://schemas.openxmlformats.org/officeDocument/2006/relationships/footer" Target="footer3.xml"/><Relationship Id="rId25" Type="http://schemas.openxmlformats.org/officeDocument/2006/relationships/footer" Target="footer4.xml"/><Relationship Id="rId26" Type="http://schemas.openxmlformats.org/officeDocument/2006/relationships/header" Target="header5.xml"/><Relationship Id="rId27" Type="http://schemas.openxmlformats.org/officeDocument/2006/relationships/footer" Target="footer5.xml"/><Relationship Id="rId28" Type="http://schemas.openxmlformats.org/officeDocument/2006/relationships/header" Target="header6.xml"/><Relationship Id="rId29" Type="http://schemas.openxmlformats.org/officeDocument/2006/relationships/footer" Target="footer6.xml"/><Relationship Id="rId30" Type="http://schemas.openxmlformats.org/officeDocument/2006/relationships/header" Target="header7.xml"/><Relationship Id="rId31" Type="http://schemas.openxmlformats.org/officeDocument/2006/relationships/footer" Target="footer7.xml"/><Relationship Id="rId32" Type="http://schemas.openxmlformats.org/officeDocument/2006/relationships/header" Target="header8.xml"/><Relationship Id="rId33" Type="http://schemas.openxmlformats.org/officeDocument/2006/relationships/footer" Target="footer8.xml"/><Relationship Id="rId34" Type="http://schemas.openxmlformats.org/officeDocument/2006/relationships/hyperlink" Target="http://www.coe.wayne.edu/CommunityBuilding/ARTMultiLvl.pdf" TargetMode="External"/><Relationship Id="rId35" Type="http://schemas.openxmlformats.org/officeDocument/2006/relationships/header" Target="header9.xml"/><Relationship Id="rId36" Type="http://schemas.openxmlformats.org/officeDocument/2006/relationships/header" Target="header10.xml"/><Relationship Id="rId37" Type="http://schemas.openxmlformats.org/officeDocument/2006/relationships/footer" Target="footer9.xml"/><Relationship Id="rId38" Type="http://schemas.openxmlformats.org/officeDocument/2006/relationships/header" Target="header11.xml"/><Relationship Id="rId39" Type="http://schemas.openxmlformats.org/officeDocument/2006/relationships/footer" Target="footer10.xml"/><Relationship Id="rId40" Type="http://schemas.openxmlformats.org/officeDocument/2006/relationships/header" Target="header12.xml"/><Relationship Id="rId41" Type="http://schemas.openxmlformats.org/officeDocument/2006/relationships/header" Target="header13.xml"/><Relationship Id="rId42" Type="http://schemas.openxmlformats.org/officeDocument/2006/relationships/footer" Target="footer11.xml"/><Relationship Id="rId43" Type="http://schemas.openxmlformats.org/officeDocument/2006/relationships/footer" Target="footer12.xml"/><Relationship Id="rId44" Type="http://schemas.openxmlformats.org/officeDocument/2006/relationships/header" Target="header14.xml"/><Relationship Id="rId45" Type="http://schemas.openxmlformats.org/officeDocument/2006/relationships/header" Target="header15.xml"/><Relationship Id="rId46" Type="http://schemas.openxmlformats.org/officeDocument/2006/relationships/footer" Target="footer13.xml"/><Relationship Id="rId47" Type="http://schemas.openxmlformats.org/officeDocument/2006/relationships/footer" Target="footer14.xml"/><Relationship Id="rId48" Type="http://schemas.openxmlformats.org/officeDocument/2006/relationships/hyperlink" Target="http://www.learningstyles.net/" TargetMode="External"/><Relationship Id="rId49" Type="http://schemas.openxmlformats.org/officeDocument/2006/relationships/header" Target="header16.xml"/><Relationship Id="rId50" Type="http://schemas.openxmlformats.org/officeDocument/2006/relationships/header" Target="header17.xml"/><Relationship Id="rId51" Type="http://schemas.openxmlformats.org/officeDocument/2006/relationships/footer" Target="footer15.xml"/><Relationship Id="rId52" Type="http://schemas.openxmlformats.org/officeDocument/2006/relationships/footer" Target="footer16.xml"/><Relationship Id="rId53" Type="http://schemas.openxmlformats.org/officeDocument/2006/relationships/numbering" Target="numbering.xml"/><Relationship Id="rId54" Type="http://schemas.openxmlformats.org/officeDocument/2006/relationships/fontTable" Target="fontTable.xml"/><Relationship Id="rId55" Type="http://schemas.openxmlformats.org/officeDocument/2006/relationships/settings" Target="settings.xml"/><Relationship Id="rId5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Template/>
  <TotalTime>2</TotalTime>
  <Application>LibreOffice/7.3.3.2$MacOSX_X86_64 LibreOffice_project/d1d0ea68f081ee2800a922cac8f79445e4603348</Application>
  <AppVersion>15.0000</AppVersion>
  <Pages>264</Pages>
  <Words>63199</Words>
  <Characters>341919</Characters>
  <CharactersWithSpaces>403825</CharactersWithSpaces>
  <Paragraphs>3512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2025-10-17T16:11:21Z</dcterms:modified>
  <cp:revision>1</cp:revision>
  <dc:subject/>
  <dc:title/>
</cp:coreProperties>
</file>